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402B5" w:rsidRDefault="001402B5" w14:paraId="30D9A9A4" w14:textId="7CC03D1A"/>
    <w:tbl>
      <w:tblPr>
        <w:tblStyle w:val="TableGrid"/>
        <w:tblW w:w="0" w:type="auto"/>
        <w:tblBorders>
          <w:top w:val="single" w:color="4B658D" w:sz="8" w:space="0"/>
          <w:left w:val="single" w:color="4B658D" w:sz="8" w:space="0"/>
          <w:bottom w:val="single" w:color="4B658D" w:sz="8" w:space="0"/>
          <w:right w:val="single" w:color="4B658D" w:sz="8" w:space="0"/>
          <w:insideH w:val="single" w:color="4B658D" w:sz="8" w:space="0"/>
          <w:insideV w:val="single" w:color="4B658D" w:sz="8" w:space="0"/>
        </w:tblBorders>
        <w:tblLook w:val="04A0" w:firstRow="1" w:lastRow="0" w:firstColumn="1" w:lastColumn="0" w:noHBand="0" w:noVBand="1"/>
      </w:tblPr>
      <w:tblGrid>
        <w:gridCol w:w="4500"/>
        <w:gridCol w:w="4500"/>
      </w:tblGrid>
      <w:tr w:rsidR="00563EC8" w:rsidTr="7D131CE8" w14:paraId="63A986CF" w14:textId="77777777">
        <w:tc>
          <w:tcPr>
            <w:tcW w:w="9000" w:type="dxa"/>
            <w:gridSpan w:val="2"/>
            <w:shd w:val="clear" w:color="auto" w:fill="4B658D"/>
            <w:tcMar/>
            <w:vAlign w:val="center"/>
          </w:tcPr>
          <w:p w:rsidRPr="00CB4A10" w:rsidR="00563EC8" w:rsidP="00CF4D19" w:rsidRDefault="00563EC8" w14:paraId="5476911A" w14:textId="77777777">
            <w:pPr>
              <w:jc w:val="center"/>
              <w:rPr>
                <w:rFonts w:ascii="Calibri" w:hAnsi="Calibri" w:eastAsia="Times New Roman" w:cs="Times New Roman"/>
                <w:b/>
                <w:bCs/>
                <w:color w:val="FFFFFF" w:themeColor="background1"/>
                <w:bdr w:val="none" w:color="auto" w:sz="0" w:space="0" w:frame="1"/>
                <w:lang w:eastAsia="zh-CN"/>
              </w:rPr>
            </w:pPr>
            <w:r w:rsidRPr="00CB4A10">
              <w:rPr>
                <w:rFonts w:ascii="Calibri" w:hAnsi="Calibri" w:eastAsia="Times New Roman" w:cs="Times New Roman"/>
                <w:b/>
                <w:bCs/>
                <w:color w:val="FFFFFF" w:themeColor="background1"/>
                <w:bdr w:val="none" w:color="auto" w:sz="0" w:space="0" w:frame="1"/>
                <w:lang w:eastAsia="zh-CN"/>
              </w:rPr>
              <w:t>ST ANDREW’S COLLEGE POLICY DOCUMENT</w:t>
            </w:r>
          </w:p>
        </w:tc>
      </w:tr>
      <w:tr w:rsidR="00563EC8" w:rsidTr="7D131CE8" w14:paraId="60C748E1" w14:textId="77777777">
        <w:tc>
          <w:tcPr>
            <w:tcW w:w="4500" w:type="dxa"/>
            <w:tcMar/>
          </w:tcPr>
          <w:p w:rsidRPr="000838E6" w:rsidR="00563EC8" w:rsidP="00CF4D19" w:rsidRDefault="00563EC8" w14:paraId="79A59068" w14:textId="77777777">
            <w:pPr>
              <w:rPr>
                <w:rFonts w:ascii="Calibri" w:hAnsi="Calibri" w:eastAsia="Times New Roman" w:cs="Times New Roman"/>
                <w:color w:val="4B658D"/>
                <w:sz w:val="22"/>
                <w:szCs w:val="22"/>
                <w:lang w:eastAsia="zh-CN"/>
              </w:rPr>
            </w:pPr>
            <w:r w:rsidRPr="0072768E">
              <w:rPr>
                <w:rFonts w:ascii="Calibri" w:hAnsi="Calibri" w:eastAsia="Times New Roman" w:cs="Times New Roman"/>
                <w:color w:val="4B658D"/>
                <w:sz w:val="22"/>
                <w:szCs w:val="22"/>
                <w:bdr w:val="none" w:color="auto" w:sz="0" w:space="0" w:frame="1"/>
                <w:lang w:eastAsia="zh-CN"/>
              </w:rPr>
              <w:t>Issue No.: 01</w:t>
            </w:r>
          </w:p>
        </w:tc>
        <w:tc>
          <w:tcPr>
            <w:tcW w:w="4500" w:type="dxa"/>
            <w:tcMar/>
          </w:tcPr>
          <w:p w:rsidRPr="000838E6" w:rsidR="00563EC8" w:rsidP="00CF4D19" w:rsidRDefault="00563EC8" w14:paraId="5FA1E47C" w14:textId="557F6807">
            <w:pPr>
              <w:rPr>
                <w:rFonts w:ascii="Times New Roman" w:hAnsi="Times New Roman" w:eastAsia="Times New Roman" w:cs="Times New Roman"/>
                <w:color w:val="4B658D"/>
                <w:lang w:eastAsia="zh-CN"/>
              </w:rPr>
            </w:pPr>
            <w:r w:rsidRPr="0072768E">
              <w:rPr>
                <w:rFonts w:ascii="Calibri" w:hAnsi="Calibri" w:eastAsia="Times New Roman" w:cs="Times New Roman"/>
                <w:color w:val="4B658D"/>
                <w:sz w:val="22"/>
                <w:szCs w:val="22"/>
                <w:bdr w:val="none" w:color="auto" w:sz="0" w:space="0" w:frame="1"/>
                <w:lang w:eastAsia="zh-CN"/>
              </w:rPr>
              <w:t xml:space="preserve">Document Number: STAN: </w:t>
            </w:r>
            <w:r>
              <w:rPr>
                <w:rFonts w:ascii="Calibri" w:hAnsi="Calibri" w:eastAsia="Times New Roman" w:cs="Times New Roman"/>
                <w:color w:val="4B658D"/>
                <w:sz w:val="22"/>
                <w:szCs w:val="22"/>
                <w:bdr w:val="none" w:color="auto" w:sz="0" w:space="0" w:frame="1"/>
                <w:lang w:eastAsia="zh-CN"/>
              </w:rPr>
              <w:t>00320</w:t>
            </w:r>
            <w:r>
              <w:rPr>
                <w:rFonts w:ascii="Calibri" w:hAnsi="Calibri" w:eastAsia="Times New Roman" w:cs="Times New Roman"/>
                <w:color w:val="4B658D"/>
                <w:sz w:val="22"/>
                <w:szCs w:val="22"/>
                <w:bdr w:val="none" w:color="auto" w:sz="0" w:space="0" w:frame="1"/>
                <w:lang w:eastAsia="zh-CN"/>
              </w:rPr>
              <w:t>11</w:t>
            </w:r>
          </w:p>
        </w:tc>
      </w:tr>
      <w:tr w:rsidR="00563EC8" w:rsidTr="7D131CE8" w14:paraId="3344F242" w14:textId="77777777">
        <w:tc>
          <w:tcPr>
            <w:tcW w:w="4500" w:type="dxa"/>
            <w:shd w:val="clear" w:color="auto" w:fill="4B658D"/>
            <w:tcMar/>
          </w:tcPr>
          <w:p w:rsidRPr="000838E6" w:rsidR="00563EC8" w:rsidP="00CF4D19" w:rsidRDefault="00563EC8" w14:paraId="5843C5CA" w14:textId="66904A6F">
            <w:pPr>
              <w:rPr>
                <w:rFonts w:ascii="Calibri" w:hAnsi="Calibri" w:eastAsia="Times New Roman" w:cs="Times New Roman"/>
                <w:color w:val="FFFFFF" w:themeColor="background1"/>
                <w:sz w:val="22"/>
                <w:szCs w:val="22"/>
                <w:lang w:eastAsia="zh-CN"/>
              </w:rPr>
            </w:pPr>
            <w:r w:rsidRPr="0072768E">
              <w:rPr>
                <w:rFonts w:ascii="Calibri" w:hAnsi="Calibri" w:eastAsia="Times New Roman" w:cs="Times New Roman"/>
                <w:color w:val="FFFFFF" w:themeColor="background1"/>
                <w:sz w:val="22"/>
                <w:szCs w:val="22"/>
                <w:bdr w:val="none" w:color="auto" w:sz="0" w:space="0" w:frame="1"/>
                <w:lang w:eastAsia="zh-CN"/>
              </w:rPr>
              <w:t xml:space="preserve">Issue Date:  </w:t>
            </w:r>
            <w:r>
              <w:rPr>
                <w:rFonts w:ascii="Calibri" w:hAnsi="Calibri" w:eastAsia="Times New Roman" w:cs="Times New Roman"/>
                <w:color w:val="FFFFFF" w:themeColor="background1"/>
                <w:sz w:val="22"/>
                <w:szCs w:val="22"/>
                <w:bdr w:val="none" w:color="auto" w:sz="0" w:space="0" w:frame="1"/>
                <w:lang w:eastAsia="zh-CN"/>
              </w:rPr>
              <w:t>23</w:t>
            </w:r>
            <w:r w:rsidRPr="00563EC8">
              <w:rPr>
                <w:rFonts w:ascii="Calibri" w:hAnsi="Calibri" w:eastAsia="Times New Roman" w:cs="Times New Roman"/>
                <w:color w:val="FFFFFF" w:themeColor="background1"/>
                <w:sz w:val="22"/>
                <w:szCs w:val="22"/>
                <w:bdr w:val="none" w:color="auto" w:sz="0" w:space="0" w:frame="1"/>
                <w:vertAlign w:val="superscript"/>
                <w:lang w:eastAsia="zh-CN"/>
              </w:rPr>
              <w:t>rd</w:t>
            </w:r>
            <w:r>
              <w:rPr>
                <w:rFonts w:ascii="Calibri" w:hAnsi="Calibri" w:eastAsia="Times New Roman" w:cs="Times New Roman"/>
                <w:color w:val="FFFFFF" w:themeColor="background1"/>
                <w:sz w:val="22"/>
                <w:szCs w:val="22"/>
                <w:bdr w:val="none" w:color="auto" w:sz="0" w:space="0" w:frame="1"/>
                <w:lang w:eastAsia="zh-CN"/>
              </w:rPr>
              <w:t xml:space="preserve"> June 2011</w:t>
            </w:r>
          </w:p>
        </w:tc>
        <w:tc>
          <w:tcPr>
            <w:tcW w:w="4500" w:type="dxa"/>
            <w:shd w:val="clear" w:color="auto" w:fill="4B658D"/>
            <w:tcMar/>
          </w:tcPr>
          <w:p w:rsidRPr="000838E6" w:rsidR="00563EC8" w:rsidP="00CF4D19" w:rsidRDefault="00563EC8" w14:paraId="3B07BF5C" w14:textId="77777777">
            <w:pPr>
              <w:rPr>
                <w:rFonts w:ascii="Times New Roman" w:hAnsi="Times New Roman" w:eastAsia="Times New Roman" w:cs="Times New Roman"/>
                <w:color w:val="FFFFFF" w:themeColor="background1"/>
                <w:lang w:eastAsia="zh-CN"/>
              </w:rPr>
            </w:pPr>
            <w:r w:rsidRPr="0072768E">
              <w:rPr>
                <w:rFonts w:ascii="Calibri" w:hAnsi="Calibri" w:eastAsia="Times New Roman" w:cs="Times New Roman"/>
                <w:color w:val="FFFFFF" w:themeColor="background1"/>
                <w:sz w:val="22"/>
                <w:szCs w:val="22"/>
                <w:bdr w:val="none" w:color="auto" w:sz="0" w:space="0" w:frame="1"/>
                <w:lang w:eastAsia="zh-CN"/>
              </w:rPr>
              <w:t xml:space="preserve">Originator: </w:t>
            </w:r>
            <w:r>
              <w:rPr>
                <w:rFonts w:ascii="Calibri" w:hAnsi="Calibri" w:eastAsia="Times New Roman" w:cs="Times New Roman"/>
                <w:color w:val="FFFFFF" w:themeColor="background1"/>
                <w:sz w:val="22"/>
                <w:szCs w:val="22"/>
                <w:bdr w:val="none" w:color="auto" w:sz="0" w:space="0" w:frame="1"/>
                <w:lang w:eastAsia="zh-CN"/>
              </w:rPr>
              <w:t>W</w:t>
            </w:r>
            <w:r>
              <w:rPr>
                <w:rFonts w:eastAsia="Times New Roman" w:cs="Times New Roman"/>
                <w:color w:val="FFFFFF" w:themeColor="background1"/>
                <w:bdr w:val="none" w:color="auto" w:sz="0" w:space="0" w:frame="1"/>
                <w:lang w:eastAsia="zh-CN"/>
              </w:rPr>
              <w:t>ayne Marshall</w:t>
            </w:r>
          </w:p>
        </w:tc>
      </w:tr>
      <w:tr w:rsidR="00563EC8" w:rsidTr="7D131CE8" w14:paraId="200C0CEC" w14:textId="77777777">
        <w:tc>
          <w:tcPr>
            <w:tcW w:w="4500" w:type="dxa"/>
            <w:tcMar/>
          </w:tcPr>
          <w:p w:rsidRPr="000838E6" w:rsidR="00563EC8" w:rsidP="00CF4D19" w:rsidRDefault="00563EC8" w14:paraId="770E8C8A" w14:textId="0BEDCCDF">
            <w:pPr>
              <w:rPr>
                <w:rFonts w:ascii="Calibri" w:hAnsi="Calibri" w:eastAsia="Times New Roman" w:cs="Times New Roman"/>
                <w:color w:val="4B658D"/>
                <w:sz w:val="22"/>
                <w:szCs w:val="22"/>
                <w:lang w:eastAsia="zh-CN"/>
              </w:rPr>
            </w:pPr>
            <w:r w:rsidRPr="0072768E" w:rsidR="00563EC8">
              <w:rPr>
                <w:rFonts w:ascii="Calibri" w:hAnsi="Calibri" w:eastAsia="Times New Roman" w:cs="Times New Roman"/>
                <w:color w:val="4B658D"/>
                <w:sz w:val="22"/>
                <w:szCs w:val="22"/>
                <w:bdr w:val="none" w:color="auto" w:sz="0" w:space="0" w:frame="1"/>
                <w:lang w:eastAsia="zh-CN"/>
              </w:rPr>
              <w:t>Version: 1</w:t>
            </w:r>
            <w:r w:rsidRPr="0072768E" w:rsidR="28862F9A">
              <w:rPr>
                <w:rFonts w:ascii="Calibri" w:hAnsi="Calibri" w:eastAsia="Times New Roman" w:cs="Times New Roman"/>
                <w:color w:val="4B658D"/>
                <w:sz w:val="22"/>
                <w:szCs w:val="22"/>
                <w:bdr w:val="none" w:color="auto" w:sz="0" w:space="0" w:frame="1"/>
                <w:lang w:eastAsia="zh-CN"/>
              </w:rPr>
              <w:t>5</w:t>
            </w:r>
          </w:p>
        </w:tc>
        <w:tc>
          <w:tcPr>
            <w:tcW w:w="4500" w:type="dxa"/>
            <w:tcMar/>
          </w:tcPr>
          <w:p w:rsidRPr="000838E6" w:rsidR="00563EC8" w:rsidP="00CF4D19" w:rsidRDefault="00563EC8" w14:paraId="04327DAD" w14:textId="77777777">
            <w:pPr>
              <w:rPr>
                <w:rFonts w:ascii="Times New Roman" w:hAnsi="Times New Roman" w:eastAsia="Times New Roman" w:cs="Times New Roman"/>
                <w:color w:val="4B658D"/>
                <w:lang w:eastAsia="zh-CN"/>
              </w:rPr>
            </w:pPr>
            <w:r w:rsidRPr="0072768E">
              <w:rPr>
                <w:rFonts w:ascii="Calibri" w:hAnsi="Calibri" w:eastAsia="Times New Roman" w:cs="Times New Roman"/>
                <w:color w:val="4B658D"/>
                <w:sz w:val="22"/>
                <w:szCs w:val="22"/>
                <w:bdr w:val="none" w:color="auto" w:sz="0" w:space="0" w:frame="1"/>
                <w:lang w:eastAsia="zh-CN"/>
              </w:rPr>
              <w:t xml:space="preserve">Responsibility: </w:t>
            </w:r>
            <w:r>
              <w:rPr>
                <w:rFonts w:ascii="Calibri" w:hAnsi="Calibri" w:eastAsia="Times New Roman" w:cs="Times New Roman"/>
                <w:color w:val="4B658D"/>
                <w:sz w:val="22"/>
                <w:szCs w:val="22"/>
                <w:bdr w:val="none" w:color="auto" w:sz="0" w:space="0" w:frame="1"/>
                <w:lang w:eastAsia="zh-CN"/>
              </w:rPr>
              <w:t>Gethin Thomas</w:t>
            </w:r>
          </w:p>
        </w:tc>
      </w:tr>
      <w:tr w:rsidR="00563EC8" w:rsidTr="7D131CE8" w14:paraId="0F6A4BF5" w14:textId="77777777">
        <w:tc>
          <w:tcPr>
            <w:tcW w:w="4500" w:type="dxa"/>
            <w:shd w:val="clear" w:color="auto" w:fill="4B658D"/>
            <w:tcMar/>
          </w:tcPr>
          <w:p w:rsidRPr="000838E6" w:rsidR="00563EC8" w:rsidP="00CF4D19" w:rsidRDefault="00563EC8" w14:paraId="0958809F" w14:textId="77777777">
            <w:pPr>
              <w:rPr>
                <w:rFonts w:ascii="Times New Roman" w:hAnsi="Times New Roman" w:eastAsia="Times New Roman" w:cs="Times New Roman"/>
                <w:color w:val="FFFFFF" w:themeColor="background1"/>
                <w:lang w:eastAsia="zh-CN"/>
              </w:rPr>
            </w:pPr>
            <w:r w:rsidRPr="0072768E">
              <w:rPr>
                <w:rFonts w:ascii="Calibri" w:hAnsi="Calibri" w:eastAsia="Times New Roman" w:cs="Times New Roman"/>
                <w:color w:val="FFFFFF" w:themeColor="background1"/>
                <w:sz w:val="22"/>
                <w:szCs w:val="22"/>
                <w:bdr w:val="none" w:color="auto" w:sz="0" w:space="0" w:frame="1"/>
                <w:lang w:eastAsia="zh-CN"/>
              </w:rPr>
              <w:t>Reason for version change: staff changes</w:t>
            </w:r>
          </w:p>
        </w:tc>
        <w:tc>
          <w:tcPr>
            <w:tcW w:w="4500" w:type="dxa"/>
            <w:shd w:val="clear" w:color="auto" w:fill="4B658D"/>
            <w:tcMar/>
          </w:tcPr>
          <w:p w:rsidRPr="000838E6" w:rsidR="00563EC8" w:rsidP="00CF4D19" w:rsidRDefault="00563EC8" w14:paraId="234B00CC" w14:textId="77777777">
            <w:pPr>
              <w:rPr>
                <w:rFonts w:ascii="Calibri" w:hAnsi="Calibri" w:eastAsia="Times New Roman" w:cs="Times New Roman"/>
                <w:color w:val="FFFFFF" w:themeColor="background1"/>
                <w:sz w:val="22"/>
                <w:szCs w:val="22"/>
                <w:lang w:eastAsia="zh-CN"/>
              </w:rPr>
            </w:pPr>
            <w:r w:rsidRPr="0072768E">
              <w:rPr>
                <w:rFonts w:ascii="Calibri" w:hAnsi="Calibri" w:eastAsia="Times New Roman" w:cs="Times New Roman"/>
                <w:color w:val="FFFFFF" w:themeColor="background1"/>
                <w:sz w:val="22"/>
                <w:szCs w:val="22"/>
                <w:bdr w:val="none" w:color="auto" w:sz="0" w:space="0" w:frame="1"/>
                <w:lang w:eastAsia="zh-CN"/>
              </w:rPr>
              <w:t>Dated: 1 July 2021</w:t>
            </w:r>
          </w:p>
        </w:tc>
      </w:tr>
      <w:tr w:rsidR="00563EC8" w:rsidTr="7D131CE8" w14:paraId="3943BA44" w14:textId="77777777">
        <w:tc>
          <w:tcPr>
            <w:tcW w:w="4500" w:type="dxa"/>
            <w:tcMar/>
          </w:tcPr>
          <w:p w:rsidRPr="000838E6" w:rsidR="00563EC8" w:rsidP="00CF4D19" w:rsidRDefault="00563EC8" w14:paraId="7BF0B22B" w14:textId="77777777">
            <w:pPr>
              <w:pStyle w:val="paragraph"/>
              <w:spacing w:before="0" w:beforeAutospacing="0" w:after="0" w:afterAutospacing="0"/>
              <w:textAlignment w:val="baseline"/>
              <w:rPr>
                <w:rFonts w:ascii="Arial" w:hAnsi="Arial" w:cs="Arial"/>
                <w:color w:val="4B658D"/>
                <w:sz w:val="18"/>
                <w:szCs w:val="18"/>
              </w:rPr>
            </w:pPr>
            <w:r w:rsidRPr="000838E6">
              <w:rPr>
                <w:rStyle w:val="normaltextrun"/>
                <w:rFonts w:ascii="Calibri" w:hAnsi="Calibri" w:cs="Arial"/>
                <w:color w:val="4B658D"/>
                <w:sz w:val="22"/>
                <w:szCs w:val="22"/>
              </w:rPr>
              <w:t>Authorised by: Wayne Marshall</w:t>
            </w:r>
            <w:r w:rsidRPr="000838E6">
              <w:rPr>
                <w:rStyle w:val="eop"/>
                <w:rFonts w:cs="Arial"/>
                <w:color w:val="4B658D"/>
                <w:sz w:val="22"/>
                <w:szCs w:val="22"/>
              </w:rPr>
              <w:t> </w:t>
            </w:r>
          </w:p>
          <w:p w:rsidRPr="000838E6" w:rsidR="00563EC8" w:rsidP="7D131CE8" w:rsidRDefault="00563EC8" w14:paraId="5BF0165A" w14:textId="5ABD71CF">
            <w:pPr>
              <w:pStyle w:val="paragraph"/>
              <w:spacing w:before="0" w:beforeAutospacing="off" w:after="0" w:afterAutospacing="off"/>
              <w:textAlignment w:val="baseline"/>
              <w:rPr>
                <w:rStyle w:val="normaltextrun"/>
                <w:rFonts w:ascii="Calibri" w:hAnsi="Calibri" w:cs="Arial"/>
                <w:color w:val="4B658D"/>
                <w:sz w:val="22"/>
                <w:szCs w:val="22"/>
              </w:rPr>
            </w:pPr>
            <w:r w:rsidRPr="7D131CE8" w:rsidR="00563EC8">
              <w:rPr>
                <w:rStyle w:val="normaltextrun"/>
                <w:rFonts w:ascii="Calibri" w:hAnsi="Calibri" w:cs="Arial"/>
                <w:color w:val="4B658D"/>
                <w:sz w:val="22"/>
                <w:szCs w:val="22"/>
              </w:rPr>
              <w:t xml:space="preserve">Date:  </w:t>
            </w:r>
            <w:r w:rsidRPr="7D131CE8" w:rsidR="4132A27A">
              <w:rPr>
                <w:rStyle w:val="normaltextrun"/>
                <w:rFonts w:ascii="Calibri" w:hAnsi="Calibri" w:cs="Arial"/>
                <w:color w:val="4B658D"/>
                <w:sz w:val="22"/>
                <w:szCs w:val="22"/>
              </w:rPr>
              <w:t>1</w:t>
            </w:r>
            <w:r w:rsidRPr="7D131CE8" w:rsidR="4132A27A">
              <w:rPr>
                <w:rStyle w:val="normaltextrun"/>
                <w:rFonts w:ascii="Calibri" w:hAnsi="Calibri" w:cs="Arial"/>
                <w:color w:val="4B658D"/>
                <w:sz w:val="22"/>
                <w:szCs w:val="22"/>
                <w:vertAlign w:val="superscript"/>
              </w:rPr>
              <w:t>st</w:t>
            </w:r>
            <w:r w:rsidRPr="7D131CE8" w:rsidR="4132A27A">
              <w:rPr>
                <w:rStyle w:val="normaltextrun"/>
                <w:rFonts w:ascii="Calibri" w:hAnsi="Calibri" w:cs="Arial"/>
                <w:color w:val="4B658D"/>
                <w:sz w:val="22"/>
                <w:szCs w:val="22"/>
              </w:rPr>
              <w:t xml:space="preserve"> August 2022</w:t>
            </w:r>
          </w:p>
        </w:tc>
        <w:tc>
          <w:tcPr>
            <w:tcW w:w="4500" w:type="dxa"/>
            <w:tcMar/>
          </w:tcPr>
          <w:p w:rsidRPr="000838E6" w:rsidR="00563EC8" w:rsidP="00CF4D19" w:rsidRDefault="00563EC8" w14:paraId="249668EB" w14:textId="77777777">
            <w:pPr>
              <w:rPr>
                <w:rFonts w:ascii="Times New Roman" w:hAnsi="Times New Roman" w:eastAsia="Times New Roman" w:cs="Times New Roman"/>
                <w:color w:val="4B658D"/>
                <w:lang w:eastAsia="zh-CN"/>
              </w:rPr>
            </w:pPr>
            <w:r>
              <w:drawing>
                <wp:anchor distT="0" distB="0" distL="114300" distR="114300" simplePos="0" relativeHeight="251661312" behindDoc="0" locked="0" layoutInCell="1" allowOverlap="1" wp14:anchorId="764D93B3" wp14:editId="1928216E">
                  <wp:simplePos x="0" y="0"/>
                  <wp:positionH relativeFrom="margin">
                    <wp:posOffset>695960</wp:posOffset>
                  </wp:positionH>
                  <wp:positionV relativeFrom="paragraph">
                    <wp:posOffset>4445</wp:posOffset>
                  </wp:positionV>
                  <wp:extent cx="847725" cy="363355"/>
                  <wp:effectExtent l="0" t="0" r="0" b="0"/>
                  <wp:wrapNone/>
                  <wp:docPr id="2" name="Picture 2" descr="Wayn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yne Signatu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363355"/>
                          </a:xfrm>
                          <a:prstGeom prst="rect">
                            <a:avLst/>
                          </a:prstGeom>
                          <a:noFill/>
                        </pic:spPr>
                      </pic:pic>
                    </a:graphicData>
                  </a:graphic>
                  <wp14:sizeRelH relativeFrom="margin">
                    <wp14:pctWidth>0</wp14:pctWidth>
                  </wp14:sizeRelH>
                  <wp14:sizeRelV relativeFrom="margin">
                    <wp14:pctHeight>0</wp14:pctHeight>
                  </wp14:sizeRelV>
                </wp:anchor>
              </w:drawing>
            </w:r>
            <w:r w:rsidRPr="000838E6">
              <w:rPr>
                <w:rFonts w:ascii="Calibri" w:hAnsi="Calibri" w:eastAsia="Times New Roman" w:cs="Times New Roman"/>
                <w:color w:val="4B658D"/>
                <w:sz w:val="22"/>
                <w:szCs w:val="22"/>
                <w:bdr w:val="none" w:color="auto" w:sz="0" w:space="0" w:frame="1"/>
                <w:lang w:eastAsia="zh-CN"/>
              </w:rPr>
              <w:t>Signature</w:t>
            </w:r>
          </w:p>
        </w:tc>
      </w:tr>
    </w:tbl>
    <w:p w:rsidR="00563EC8" w:rsidRDefault="00563EC8" w14:paraId="75F50966" w14:textId="77777777"/>
    <w:p w:rsidRPr="00F908FE" w:rsidR="00F908FE" w:rsidP="00F908FE" w:rsidRDefault="00F908FE" w14:paraId="1A0EDAB5" w14:textId="77777777">
      <w:pPr>
        <w:pStyle w:val="ListParagraph"/>
        <w:tabs>
          <w:tab w:val="left" w:pos="709"/>
          <w:tab w:val="left" w:pos="1417"/>
          <w:tab w:val="left" w:pos="2126"/>
          <w:tab w:val="left" w:pos="2835"/>
          <w:tab w:val="left" w:pos="3543"/>
          <w:tab w:val="right" w:pos="8220"/>
        </w:tabs>
        <w:spacing w:after="120" w:line="259" w:lineRule="auto"/>
        <w:rPr>
          <w:rFonts w:asciiTheme="minorHAnsi" w:hAnsiTheme="minorHAnsi" w:cstheme="minorHAnsi"/>
          <w:b/>
          <w:u w:val="single"/>
        </w:rPr>
      </w:pPr>
      <w:r w:rsidRPr="00F908FE">
        <w:rPr>
          <w:rFonts w:asciiTheme="minorHAnsi" w:hAnsiTheme="minorHAnsi" w:cstheme="minorHAnsi"/>
          <w:b/>
          <w:u w:val="single"/>
        </w:rPr>
        <w:t>RECRUITMENT, SELECTION AND DISCLOSURES POLICY AND PROCEDURE</w:t>
      </w:r>
    </w:p>
    <w:p w:rsidRPr="00F908FE" w:rsidR="00F908FE" w:rsidP="00F908FE" w:rsidRDefault="00F908FE" w14:paraId="46E9030E" w14:textId="77777777">
      <w:pPr>
        <w:tabs>
          <w:tab w:val="left" w:pos="709"/>
          <w:tab w:val="left" w:pos="1417"/>
          <w:tab w:val="left" w:pos="2126"/>
          <w:tab w:val="left" w:pos="2835"/>
          <w:tab w:val="left" w:pos="3543"/>
          <w:tab w:val="right" w:pos="8220"/>
        </w:tabs>
        <w:spacing w:after="120"/>
        <w:jc w:val="center"/>
        <w:rPr>
          <w:rFonts w:cstheme="minorHAnsi"/>
          <w:b/>
          <w:sz w:val="22"/>
          <w:szCs w:val="22"/>
          <w:u w:val="single"/>
        </w:rPr>
      </w:pPr>
    </w:p>
    <w:p w:rsidRPr="00F908FE" w:rsidR="00F908FE" w:rsidP="00F908FE" w:rsidRDefault="00F908FE" w14:paraId="1F21F7D9" w14:textId="27989BA0">
      <w:pPr>
        <w:tabs>
          <w:tab w:val="left" w:pos="709"/>
          <w:tab w:val="left" w:pos="1417"/>
          <w:tab w:val="left" w:pos="2126"/>
          <w:tab w:val="left" w:pos="2835"/>
          <w:tab w:val="left" w:pos="3543"/>
          <w:tab w:val="right" w:pos="8220"/>
        </w:tabs>
        <w:spacing w:after="120"/>
        <w:jc w:val="both"/>
        <w:rPr>
          <w:rFonts w:cstheme="minorHAnsi"/>
          <w:b/>
          <w:sz w:val="22"/>
          <w:szCs w:val="22"/>
          <w:u w:val="single"/>
        </w:rPr>
      </w:pPr>
      <w:r w:rsidRPr="00F908FE">
        <w:rPr>
          <w:rFonts w:cstheme="minorHAnsi"/>
          <w:b/>
          <w:sz w:val="22"/>
          <w:szCs w:val="22"/>
          <w:u w:val="single"/>
        </w:rPr>
        <w:t>1. General</w:t>
      </w:r>
    </w:p>
    <w:p w:rsidRPr="00F908FE" w:rsidR="00F908FE" w:rsidP="00F908FE" w:rsidRDefault="00F908FE" w14:paraId="1BB1385F" w14:textId="195651A1">
      <w:pPr>
        <w:tabs>
          <w:tab w:val="left" w:pos="709"/>
          <w:tab w:val="left" w:pos="1417"/>
          <w:tab w:val="left" w:pos="2126"/>
          <w:tab w:val="left" w:pos="2835"/>
          <w:tab w:val="left" w:pos="3543"/>
          <w:tab w:val="right" w:pos="8220"/>
        </w:tabs>
        <w:spacing w:after="120"/>
        <w:jc w:val="both"/>
        <w:rPr>
          <w:rFonts w:cstheme="minorHAnsi"/>
          <w:sz w:val="22"/>
          <w:szCs w:val="22"/>
        </w:rPr>
      </w:pPr>
      <w:r w:rsidRPr="00F908FE">
        <w:rPr>
          <w:rFonts w:cstheme="minorHAnsi"/>
          <w:sz w:val="22"/>
          <w:szCs w:val="22"/>
        </w:rPr>
        <w:t>St Andrews College is committed to ensuring the best possible environment for the young people in its care. Safeguarding and promoting the welfare of children and young people is our highest priority.</w:t>
      </w:r>
    </w:p>
    <w:p w:rsidRPr="00F908FE" w:rsidR="00F908FE" w:rsidP="00F908FE" w:rsidRDefault="00F908FE" w14:paraId="78CC57DE" w14:textId="77777777">
      <w:pPr>
        <w:tabs>
          <w:tab w:val="left" w:pos="709"/>
          <w:tab w:val="left" w:pos="1417"/>
          <w:tab w:val="left" w:pos="2126"/>
          <w:tab w:val="left" w:pos="2835"/>
          <w:tab w:val="left" w:pos="3543"/>
          <w:tab w:val="right" w:pos="8220"/>
        </w:tabs>
        <w:spacing w:after="120"/>
        <w:jc w:val="both"/>
        <w:rPr>
          <w:rFonts w:cstheme="minorHAnsi"/>
          <w:sz w:val="22"/>
          <w:szCs w:val="22"/>
        </w:rPr>
      </w:pPr>
      <w:r w:rsidRPr="00F908FE">
        <w:rPr>
          <w:rFonts w:cstheme="minorHAnsi"/>
          <w:sz w:val="22"/>
          <w:szCs w:val="22"/>
        </w:rPr>
        <w:t>The College aims to recruit staff that share and understand our commitment and to ensure that no job applicant is treated unfairly by reason of a protected characteristic as defined within the Equality Act 2010.</w:t>
      </w:r>
    </w:p>
    <w:p w:rsidRPr="00F908FE" w:rsidR="00F908FE" w:rsidP="00F908FE" w:rsidRDefault="00F908FE" w14:paraId="5253EB2A" w14:textId="186B397C">
      <w:pPr>
        <w:tabs>
          <w:tab w:val="left" w:pos="709"/>
          <w:tab w:val="left" w:pos="1417"/>
          <w:tab w:val="left" w:pos="2126"/>
          <w:tab w:val="left" w:pos="2835"/>
          <w:tab w:val="left" w:pos="3543"/>
          <w:tab w:val="right" w:pos="8220"/>
        </w:tabs>
        <w:spacing w:after="120"/>
        <w:jc w:val="both"/>
        <w:rPr>
          <w:rFonts w:cstheme="minorHAnsi"/>
          <w:sz w:val="22"/>
          <w:szCs w:val="22"/>
        </w:rPr>
      </w:pPr>
      <w:r w:rsidRPr="00F908FE">
        <w:rPr>
          <w:rFonts w:cstheme="minorHAnsi"/>
          <w:sz w:val="22"/>
          <w:szCs w:val="22"/>
        </w:rPr>
        <w:t xml:space="preserve">All queries on the College’s Application Form and recruitment process must be directed to </w:t>
      </w:r>
      <w:r w:rsidR="00563EC8">
        <w:rPr>
          <w:rFonts w:cstheme="minorHAnsi"/>
          <w:sz w:val="22"/>
          <w:szCs w:val="22"/>
        </w:rPr>
        <w:t>the Bursar.</w:t>
      </w:r>
    </w:p>
    <w:p w:rsidRPr="00F908FE" w:rsidR="00F908FE" w:rsidP="00F908FE" w:rsidRDefault="00F908FE" w14:paraId="78718C7C" w14:textId="01AF7A42">
      <w:pPr>
        <w:tabs>
          <w:tab w:val="left" w:pos="709"/>
          <w:tab w:val="left" w:pos="1417"/>
          <w:tab w:val="left" w:pos="2126"/>
          <w:tab w:val="left" w:pos="2835"/>
          <w:tab w:val="left" w:pos="3543"/>
          <w:tab w:val="right" w:pos="8220"/>
        </w:tabs>
        <w:spacing w:after="120"/>
        <w:jc w:val="both"/>
        <w:rPr>
          <w:rFonts w:cstheme="minorHAnsi"/>
          <w:sz w:val="22"/>
          <w:szCs w:val="22"/>
        </w:rPr>
      </w:pPr>
      <w:r w:rsidRPr="00F908FE">
        <w:rPr>
          <w:rFonts w:cstheme="minorHAnsi"/>
          <w:sz w:val="22"/>
          <w:szCs w:val="22"/>
        </w:rPr>
        <w:t xml:space="preserve">An entry will be made on the Single Central </w:t>
      </w:r>
      <w:r w:rsidR="00563EC8">
        <w:rPr>
          <w:rFonts w:cstheme="minorHAnsi"/>
          <w:sz w:val="22"/>
          <w:szCs w:val="22"/>
        </w:rPr>
        <w:t xml:space="preserve">Record </w:t>
      </w:r>
      <w:r w:rsidRPr="00F908FE">
        <w:rPr>
          <w:rFonts w:cstheme="minorHAnsi"/>
          <w:sz w:val="22"/>
          <w:szCs w:val="22"/>
        </w:rPr>
        <w:t xml:space="preserve">for all current members of staff at the College, the proprietorial body and all individuals who work in regular contact with children including volunteers, supply staff and those employed as third parties. </w:t>
      </w:r>
    </w:p>
    <w:p w:rsidRPr="00F908FE" w:rsidR="00F908FE" w:rsidP="00F908FE" w:rsidRDefault="00F908FE" w14:paraId="37277645" w14:textId="77777777">
      <w:pPr>
        <w:tabs>
          <w:tab w:val="left" w:pos="709"/>
          <w:tab w:val="left" w:pos="1417"/>
          <w:tab w:val="left" w:pos="2126"/>
          <w:tab w:val="left" w:pos="2835"/>
          <w:tab w:val="left" w:pos="3543"/>
          <w:tab w:val="right" w:pos="8220"/>
        </w:tabs>
        <w:spacing w:after="120"/>
        <w:jc w:val="both"/>
        <w:rPr>
          <w:rFonts w:cstheme="minorHAnsi"/>
          <w:sz w:val="22"/>
          <w:szCs w:val="22"/>
        </w:rPr>
      </w:pPr>
      <w:r w:rsidRPr="00F908FE">
        <w:rPr>
          <w:rFonts w:cstheme="minorHAnsi"/>
          <w:sz w:val="22"/>
          <w:szCs w:val="22"/>
        </w:rPr>
        <w:t xml:space="preserve">St Andrews College is part of the family of Dukes Education Group schools and colleges. Aatif Hassan is Chair of Dukes Education Group and is Chair of Governors of St Andrews. Tim Fish is Managing Director of the colleges and acts as the nominated Safeguarding Governor of the college. </w:t>
      </w:r>
    </w:p>
    <w:p w:rsidRPr="00F908FE" w:rsidR="00F908FE" w:rsidP="00F908FE" w:rsidRDefault="00F908FE" w14:paraId="7FF10D67" w14:textId="3BC8C7F7">
      <w:pPr>
        <w:tabs>
          <w:tab w:val="left" w:pos="709"/>
          <w:tab w:val="left" w:pos="1417"/>
          <w:tab w:val="left" w:pos="2126"/>
          <w:tab w:val="left" w:pos="2835"/>
          <w:tab w:val="left" w:pos="3543"/>
          <w:tab w:val="right" w:pos="8220"/>
        </w:tabs>
        <w:spacing w:after="120"/>
        <w:jc w:val="both"/>
        <w:rPr>
          <w:rFonts w:cstheme="minorHAnsi"/>
          <w:sz w:val="22"/>
          <w:szCs w:val="22"/>
        </w:rPr>
      </w:pPr>
      <w:r w:rsidRPr="00F908FE">
        <w:rPr>
          <w:rFonts w:cstheme="minorHAnsi"/>
          <w:sz w:val="22"/>
          <w:szCs w:val="22"/>
        </w:rPr>
        <w:t>The Governors monitor the effectiveness of the college recruitment policy and procedures by termly auditing systems, termly governors’ meetings and annual review of policy.</w:t>
      </w:r>
    </w:p>
    <w:p w:rsidR="00F908FE" w:rsidP="00F908FE" w:rsidRDefault="00F908FE" w14:paraId="5D9C2E8A" w14:textId="20AC19BD">
      <w:pPr>
        <w:tabs>
          <w:tab w:val="left" w:pos="709"/>
          <w:tab w:val="left" w:pos="1417"/>
          <w:tab w:val="left" w:pos="2126"/>
          <w:tab w:val="left" w:pos="2835"/>
          <w:tab w:val="left" w:pos="3543"/>
          <w:tab w:val="right" w:pos="8220"/>
        </w:tabs>
        <w:spacing w:after="120"/>
        <w:jc w:val="both"/>
        <w:rPr>
          <w:rFonts w:cstheme="minorHAnsi"/>
          <w:sz w:val="22"/>
          <w:szCs w:val="22"/>
        </w:rPr>
      </w:pPr>
      <w:r w:rsidRPr="00F908FE">
        <w:rPr>
          <w:rFonts w:cstheme="minorHAnsi"/>
          <w:sz w:val="22"/>
          <w:szCs w:val="22"/>
        </w:rPr>
        <w:t xml:space="preserve">All checks will be made in advance of appointment or as soon as practicable after appointment. </w:t>
      </w:r>
    </w:p>
    <w:p w:rsidRPr="00F908FE" w:rsidR="00F908FE" w:rsidP="00F908FE" w:rsidRDefault="00F908FE" w14:paraId="05641FC9" w14:textId="77777777">
      <w:pPr>
        <w:tabs>
          <w:tab w:val="left" w:pos="709"/>
          <w:tab w:val="left" w:pos="1417"/>
          <w:tab w:val="left" w:pos="2126"/>
          <w:tab w:val="left" w:pos="2835"/>
          <w:tab w:val="left" w:pos="3543"/>
          <w:tab w:val="right" w:pos="8220"/>
        </w:tabs>
        <w:spacing w:after="120"/>
        <w:jc w:val="both"/>
        <w:rPr>
          <w:rFonts w:cstheme="minorHAnsi"/>
          <w:sz w:val="22"/>
          <w:szCs w:val="22"/>
        </w:rPr>
      </w:pPr>
    </w:p>
    <w:p w:rsidRPr="00F908FE" w:rsidR="00F908FE" w:rsidP="00F908FE" w:rsidRDefault="00F908FE" w14:paraId="1CA15794" w14:textId="74A987ED">
      <w:pPr>
        <w:tabs>
          <w:tab w:val="left" w:pos="709"/>
          <w:tab w:val="left" w:pos="1417"/>
          <w:tab w:val="left" w:pos="2126"/>
          <w:tab w:val="left" w:pos="2835"/>
          <w:tab w:val="left" w:pos="3543"/>
          <w:tab w:val="right" w:pos="8220"/>
        </w:tabs>
        <w:spacing w:after="120"/>
        <w:jc w:val="both"/>
        <w:rPr>
          <w:rFonts w:cstheme="minorHAnsi"/>
          <w:b/>
          <w:sz w:val="22"/>
          <w:szCs w:val="22"/>
          <w:u w:val="single"/>
        </w:rPr>
      </w:pPr>
      <w:r w:rsidRPr="00F908FE">
        <w:rPr>
          <w:rFonts w:cstheme="minorHAnsi"/>
          <w:b/>
          <w:sz w:val="22"/>
          <w:szCs w:val="22"/>
          <w:u w:val="single"/>
        </w:rPr>
        <w:t>2. Scope of this Policy</w:t>
      </w:r>
    </w:p>
    <w:p w:rsidRPr="00F908FE" w:rsidR="00F908FE" w:rsidP="00F908FE" w:rsidRDefault="00F908FE" w14:paraId="10CF41D2" w14:textId="77777777">
      <w:pPr>
        <w:tabs>
          <w:tab w:val="left" w:pos="709"/>
          <w:tab w:val="left" w:pos="1417"/>
          <w:tab w:val="left" w:pos="2126"/>
          <w:tab w:val="left" w:pos="2835"/>
          <w:tab w:val="left" w:pos="3543"/>
          <w:tab w:val="right" w:pos="8220"/>
        </w:tabs>
        <w:spacing w:after="120"/>
        <w:jc w:val="both"/>
        <w:rPr>
          <w:rFonts w:cstheme="minorHAnsi"/>
          <w:sz w:val="22"/>
          <w:szCs w:val="22"/>
        </w:rPr>
      </w:pPr>
      <w:r w:rsidRPr="00F908FE">
        <w:rPr>
          <w:rFonts w:cstheme="minorHAnsi"/>
          <w:sz w:val="22"/>
          <w:szCs w:val="22"/>
        </w:rPr>
        <w:t xml:space="preserve">The Recruitment, Selection and Disclosures Policy and Procedure herewith refers and applies to staff directly recruited and employed by the College. In the Education (Independent Schools Standards) (England) Regulations 2014, staff are defined as: </w:t>
      </w:r>
    </w:p>
    <w:p w:rsidRPr="00F908FE" w:rsidR="00F908FE" w:rsidP="00F908FE" w:rsidRDefault="00F908FE" w14:paraId="7A1CD281" w14:textId="2746B1CA">
      <w:pPr>
        <w:tabs>
          <w:tab w:val="left" w:pos="709"/>
          <w:tab w:val="left" w:pos="1417"/>
          <w:tab w:val="left" w:pos="2126"/>
          <w:tab w:val="left" w:pos="2835"/>
          <w:tab w:val="left" w:pos="3543"/>
          <w:tab w:val="right" w:pos="8220"/>
        </w:tabs>
        <w:spacing w:after="120"/>
        <w:ind w:left="709"/>
        <w:jc w:val="both"/>
        <w:rPr>
          <w:rFonts w:cstheme="minorHAnsi"/>
          <w:i/>
          <w:sz w:val="22"/>
          <w:szCs w:val="22"/>
        </w:rPr>
      </w:pPr>
      <w:r w:rsidRPr="00F908FE">
        <w:rPr>
          <w:rFonts w:cstheme="minorHAnsi"/>
          <w:i/>
          <w:sz w:val="22"/>
          <w:szCs w:val="22"/>
        </w:rPr>
        <w:t xml:space="preserve">Any person working at the School whether under a contract of employment, under a contract for services or otherwise than under a </w:t>
      </w:r>
      <w:r w:rsidRPr="00F908FE" w:rsidR="00563EC8">
        <w:rPr>
          <w:rFonts w:cstheme="minorHAnsi"/>
          <w:i/>
          <w:sz w:val="22"/>
          <w:szCs w:val="22"/>
        </w:rPr>
        <w:t>contract but</w:t>
      </w:r>
      <w:r w:rsidRPr="00F908FE">
        <w:rPr>
          <w:rFonts w:cstheme="minorHAnsi"/>
          <w:i/>
          <w:sz w:val="22"/>
          <w:szCs w:val="22"/>
        </w:rPr>
        <w:t xml:space="preserve"> does not include supply staff or a volunteer.</w:t>
      </w:r>
    </w:p>
    <w:p w:rsidRPr="00F908FE" w:rsidR="00F908FE" w:rsidDel="004379C2" w:rsidP="00F908FE" w:rsidRDefault="00F908FE" w14:paraId="3EC48810" w14:textId="60D2502F">
      <w:pPr>
        <w:tabs>
          <w:tab w:val="left" w:pos="709"/>
          <w:tab w:val="left" w:pos="1417"/>
          <w:tab w:val="left" w:pos="2126"/>
          <w:tab w:val="left" w:pos="2835"/>
          <w:tab w:val="left" w:pos="3543"/>
          <w:tab w:val="right" w:pos="8220"/>
        </w:tabs>
        <w:spacing w:after="120"/>
        <w:jc w:val="both"/>
        <w:rPr>
          <w:del w:author="Marta Howlett" w:date="2021-07-12T16:03:00Z" w:id="0"/>
          <w:rFonts w:cstheme="minorHAnsi"/>
          <w:sz w:val="22"/>
          <w:szCs w:val="22"/>
        </w:rPr>
      </w:pPr>
      <w:r w:rsidRPr="00F908FE">
        <w:rPr>
          <w:rFonts w:cstheme="minorHAnsi"/>
          <w:sz w:val="22"/>
          <w:szCs w:val="22"/>
        </w:rPr>
        <w:t xml:space="preserve">In the case of agency or contract workers, the College shall obtain written confirmation from the agency or company that it has carried out the appropriate checks. The College </w:t>
      </w:r>
      <w:r w:rsidRPr="00F908FE" w:rsidR="00563EC8">
        <w:rPr>
          <w:rFonts w:cstheme="minorHAnsi"/>
          <w:sz w:val="22"/>
          <w:szCs w:val="22"/>
        </w:rPr>
        <w:t>conduct’s</w:t>
      </w:r>
      <w:r w:rsidRPr="00F908FE">
        <w:rPr>
          <w:rFonts w:cstheme="minorHAnsi"/>
          <w:sz w:val="22"/>
          <w:szCs w:val="22"/>
        </w:rPr>
        <w:t xml:space="preserve"> identity checks on agency and contract workers on arrival in College and, in the case of agency workers which includes supply staff, the College must be provided with a copy of the DBS</w:t>
      </w:r>
      <w:r w:rsidR="004379C2">
        <w:rPr>
          <w:rFonts w:cstheme="minorHAnsi"/>
          <w:sz w:val="22"/>
          <w:szCs w:val="22"/>
        </w:rPr>
        <w:t>*</w:t>
      </w:r>
      <w:r w:rsidRPr="00F908FE">
        <w:rPr>
          <w:rFonts w:cstheme="minorHAnsi"/>
          <w:sz w:val="22"/>
          <w:szCs w:val="22"/>
        </w:rPr>
        <w:t xml:space="preserve"> check for such staff.</w:t>
      </w:r>
    </w:p>
    <w:p w:rsidR="004379C2" w:rsidP="00F908FE" w:rsidRDefault="004379C2" w14:paraId="19909A2A" w14:textId="77777777">
      <w:pPr>
        <w:tabs>
          <w:tab w:val="left" w:pos="709"/>
          <w:tab w:val="left" w:pos="1417"/>
          <w:tab w:val="left" w:pos="2126"/>
          <w:tab w:val="left" w:pos="2835"/>
          <w:tab w:val="left" w:pos="3543"/>
          <w:tab w:val="right" w:pos="8220"/>
        </w:tabs>
        <w:spacing w:after="120"/>
        <w:jc w:val="both"/>
        <w:rPr>
          <w:rFonts w:cstheme="minorHAnsi"/>
          <w:sz w:val="22"/>
          <w:szCs w:val="22"/>
        </w:rPr>
      </w:pPr>
    </w:p>
    <w:p w:rsidRPr="00F908FE" w:rsidR="004379C2" w:rsidP="00F908FE" w:rsidRDefault="00F908FE" w14:paraId="392A4B53" w14:textId="3B8A191B">
      <w:pPr>
        <w:tabs>
          <w:tab w:val="left" w:pos="709"/>
          <w:tab w:val="left" w:pos="1417"/>
          <w:tab w:val="left" w:pos="2126"/>
          <w:tab w:val="left" w:pos="2835"/>
          <w:tab w:val="left" w:pos="3543"/>
          <w:tab w:val="right" w:pos="8220"/>
        </w:tabs>
        <w:spacing w:after="120"/>
        <w:jc w:val="both"/>
        <w:rPr>
          <w:rFonts w:cstheme="minorHAnsi"/>
          <w:sz w:val="22"/>
          <w:szCs w:val="22"/>
        </w:rPr>
      </w:pPr>
      <w:r w:rsidRPr="00F908FE">
        <w:rPr>
          <w:rFonts w:cstheme="minorHAnsi"/>
          <w:sz w:val="22"/>
          <w:szCs w:val="22"/>
        </w:rPr>
        <w:lastRenderedPageBreak/>
        <w:t xml:space="preserve">The College will check with the relevant supply agency that the required checks have been carried out (identity, enhanced disclosure – </w:t>
      </w:r>
      <w:r w:rsidR="00563EC8">
        <w:rPr>
          <w:rFonts w:cstheme="minorHAnsi"/>
          <w:sz w:val="22"/>
          <w:szCs w:val="22"/>
        </w:rPr>
        <w:t>r</w:t>
      </w:r>
      <w:r w:rsidRPr="00F908FE">
        <w:rPr>
          <w:rFonts w:cstheme="minorHAnsi"/>
          <w:sz w:val="22"/>
          <w:szCs w:val="22"/>
        </w:rPr>
        <w:t>ight to work in the UK, barred list, prohibition, qualifications, overseas checks plus in line with KCSIE two references, declaration of medical fitness, check of previous employment history). The Single Central R</w:t>
      </w:r>
      <w:r w:rsidR="00563EC8">
        <w:rPr>
          <w:rFonts w:cstheme="minorHAnsi"/>
          <w:sz w:val="22"/>
          <w:szCs w:val="22"/>
        </w:rPr>
        <w:t xml:space="preserve">ecord </w:t>
      </w:r>
      <w:r w:rsidRPr="00F908FE">
        <w:rPr>
          <w:rFonts w:cstheme="minorHAnsi"/>
          <w:sz w:val="22"/>
          <w:szCs w:val="22"/>
        </w:rPr>
        <w:t xml:space="preserve">shows these checks have been made and the College carries out its own identity check and has seen a copy of the disclosure (whether or not it discloses any information). </w:t>
      </w:r>
    </w:p>
    <w:p w:rsidR="00F908FE" w:rsidP="00F908FE" w:rsidRDefault="00F908FE" w14:paraId="7409DDE5" w14:textId="0F2709F1">
      <w:pPr>
        <w:tabs>
          <w:tab w:val="left" w:pos="709"/>
          <w:tab w:val="left" w:pos="1417"/>
          <w:tab w:val="left" w:pos="2126"/>
          <w:tab w:val="left" w:pos="2835"/>
          <w:tab w:val="left" w:pos="3543"/>
          <w:tab w:val="right" w:pos="8220"/>
        </w:tabs>
        <w:spacing w:after="120"/>
        <w:jc w:val="both"/>
        <w:rPr>
          <w:rFonts w:cstheme="minorHAnsi"/>
          <w:sz w:val="22"/>
          <w:szCs w:val="22"/>
        </w:rPr>
      </w:pPr>
      <w:r w:rsidRPr="00F908FE">
        <w:rPr>
          <w:rFonts w:cstheme="minorHAnsi"/>
          <w:sz w:val="22"/>
          <w:szCs w:val="22"/>
        </w:rPr>
        <w:t>In respect of contractors, unchecked contractors will under no circumstances be allowed to work unsupervised in College.  The College will determine the appropriate level of supervision depending on the circumstances.</w:t>
      </w:r>
    </w:p>
    <w:p w:rsidRPr="00E80BB3" w:rsidR="00E80BB3" w:rsidP="00F908FE" w:rsidRDefault="00E80BB3" w14:paraId="67B50B76" w14:textId="77777777">
      <w:pPr>
        <w:tabs>
          <w:tab w:val="left" w:pos="709"/>
          <w:tab w:val="left" w:pos="1417"/>
          <w:tab w:val="left" w:pos="2126"/>
          <w:tab w:val="left" w:pos="2835"/>
          <w:tab w:val="left" w:pos="3543"/>
          <w:tab w:val="right" w:pos="8220"/>
        </w:tabs>
        <w:spacing w:after="120"/>
        <w:jc w:val="both"/>
        <w:rPr>
          <w:rFonts w:cstheme="minorHAnsi"/>
          <w:sz w:val="22"/>
          <w:szCs w:val="22"/>
        </w:rPr>
      </w:pPr>
    </w:p>
    <w:p w:rsidRPr="00F908FE" w:rsidR="00F908FE" w:rsidP="00F908FE" w:rsidRDefault="00F908FE" w14:paraId="7A1F7776" w14:textId="77777777">
      <w:pPr>
        <w:tabs>
          <w:tab w:val="left" w:pos="709"/>
          <w:tab w:val="left" w:pos="1417"/>
          <w:tab w:val="left" w:pos="2126"/>
          <w:tab w:val="left" w:pos="2835"/>
          <w:tab w:val="left" w:pos="3543"/>
          <w:tab w:val="right" w:pos="8220"/>
        </w:tabs>
        <w:spacing w:after="120"/>
        <w:jc w:val="both"/>
        <w:rPr>
          <w:rFonts w:cstheme="minorHAnsi"/>
          <w:b/>
          <w:sz w:val="22"/>
          <w:szCs w:val="22"/>
        </w:rPr>
      </w:pPr>
      <w:r w:rsidRPr="00F908FE">
        <w:rPr>
          <w:rFonts w:cstheme="minorHAnsi"/>
          <w:b/>
          <w:sz w:val="22"/>
          <w:szCs w:val="22"/>
          <w:u w:val="single"/>
        </w:rPr>
        <w:t>3. Application Form</w:t>
      </w:r>
    </w:p>
    <w:p w:rsidRPr="00F908FE" w:rsidR="00F908FE" w:rsidP="00F908FE" w:rsidRDefault="00F908FE" w14:paraId="2436F17D" w14:textId="15480A23">
      <w:pPr>
        <w:tabs>
          <w:tab w:val="left" w:pos="709"/>
          <w:tab w:val="left" w:pos="1417"/>
          <w:tab w:val="left" w:pos="2126"/>
          <w:tab w:val="left" w:pos="2835"/>
          <w:tab w:val="left" w:pos="3543"/>
          <w:tab w:val="right" w:pos="8220"/>
        </w:tabs>
        <w:spacing w:after="120"/>
        <w:jc w:val="both"/>
        <w:rPr>
          <w:rFonts w:cstheme="minorHAnsi"/>
          <w:sz w:val="22"/>
          <w:szCs w:val="22"/>
        </w:rPr>
      </w:pPr>
      <w:r w:rsidRPr="00F908FE">
        <w:rPr>
          <w:rFonts w:cstheme="minorHAnsi"/>
          <w:sz w:val="22"/>
          <w:szCs w:val="22"/>
        </w:rPr>
        <w:t>The College will only accept applications from candidates completing the relevant Application Form in full.  CVs will not be accepted in substitution for completed Application Forms.</w:t>
      </w:r>
    </w:p>
    <w:p w:rsidRPr="00F908FE" w:rsidR="00F908FE" w:rsidP="00F908FE" w:rsidRDefault="00F908FE" w14:paraId="6ADB198E" w14:textId="691DC507">
      <w:pPr>
        <w:tabs>
          <w:tab w:val="left" w:pos="709"/>
          <w:tab w:val="left" w:pos="1417"/>
          <w:tab w:val="left" w:pos="2126"/>
          <w:tab w:val="left" w:pos="2835"/>
          <w:tab w:val="left" w:pos="3543"/>
          <w:tab w:val="right" w:pos="8220"/>
        </w:tabs>
        <w:spacing w:after="120"/>
        <w:jc w:val="both"/>
        <w:rPr>
          <w:rFonts w:cstheme="minorHAnsi"/>
          <w:sz w:val="22"/>
          <w:szCs w:val="22"/>
        </w:rPr>
      </w:pPr>
      <w:r w:rsidRPr="00F908FE">
        <w:rPr>
          <w:rFonts w:cstheme="minorHAnsi"/>
          <w:sz w:val="22"/>
          <w:szCs w:val="22"/>
        </w:rPr>
        <w:t>The College will make candidates aware that all posts in the College involve some degree of responsibility for safeguarding children, although the extent of that responsibility will vary according to the nature of the post.  Candidates for employed posts will receive a Job Description and Person Specification for the role applied for</w:t>
      </w:r>
      <w:r>
        <w:rPr>
          <w:rFonts w:cstheme="minorHAnsi"/>
          <w:sz w:val="22"/>
          <w:szCs w:val="22"/>
        </w:rPr>
        <w:t>.</w:t>
      </w:r>
    </w:p>
    <w:p w:rsidRPr="00F908FE" w:rsidR="00F908FE" w:rsidP="12B074E0" w:rsidRDefault="00F908FE" w14:paraId="727051EC" w14:textId="1D8F46A9">
      <w:pPr>
        <w:tabs>
          <w:tab w:val="left" w:pos="709"/>
          <w:tab w:val="left" w:pos="1417"/>
          <w:tab w:val="left" w:pos="2126"/>
          <w:tab w:val="left" w:pos="2835"/>
          <w:tab w:val="left" w:pos="3543"/>
          <w:tab w:val="right" w:pos="8220"/>
        </w:tabs>
        <w:spacing w:after="120"/>
        <w:jc w:val="both"/>
        <w:rPr>
          <w:rFonts w:cs="Calibri" w:cstheme="minorAscii"/>
          <w:sz w:val="22"/>
          <w:szCs w:val="22"/>
        </w:rPr>
      </w:pPr>
      <w:r w:rsidRPr="12B074E0" w:rsidR="12B074E0">
        <w:rPr>
          <w:rFonts w:cs="Calibri" w:cstheme="minorAscii"/>
          <w:sz w:val="22"/>
          <w:szCs w:val="22"/>
        </w:rPr>
        <w:t>Checks will be made of previous employment history to ascertain satisfactory reasons for any gaps in employment. These checks will then be checked against references and any discrepancies discussed with the candidate.   The college will also conduct a “google” search on the candidate's name to check for any comments made online.</w:t>
      </w:r>
    </w:p>
    <w:p w:rsidR="00F908FE" w:rsidP="00F908FE" w:rsidRDefault="00F908FE" w14:paraId="168A5C7D" w14:textId="2F63FCCA">
      <w:pPr>
        <w:tabs>
          <w:tab w:val="left" w:pos="709"/>
          <w:tab w:val="left" w:pos="1417"/>
          <w:tab w:val="left" w:pos="2126"/>
          <w:tab w:val="left" w:pos="2835"/>
          <w:tab w:val="left" w:pos="3543"/>
          <w:tab w:val="right" w:pos="8220"/>
        </w:tabs>
        <w:spacing w:after="120"/>
        <w:jc w:val="both"/>
        <w:rPr>
          <w:rFonts w:cstheme="minorHAnsi"/>
          <w:sz w:val="22"/>
          <w:szCs w:val="22"/>
        </w:rPr>
      </w:pPr>
      <w:r w:rsidRPr="00F908FE">
        <w:rPr>
          <w:rFonts w:cstheme="minorHAnsi"/>
          <w:sz w:val="22"/>
          <w:szCs w:val="22"/>
        </w:rPr>
        <w:t>The successful applicant will be required to complete a Disclosure Form from the Disclosure and Barring Service (“DBS”) for the position and, where appropriate, a check of the Barred List will be undertaken. Any offer of employment will be conditional on obtaining such satisfactory checks. Additionally, successful applicants should be aware that they are required to notify the college immediately if the</w:t>
      </w:r>
      <w:r w:rsidR="004379C2">
        <w:rPr>
          <w:rFonts w:cstheme="minorHAnsi"/>
          <w:sz w:val="22"/>
          <w:szCs w:val="22"/>
        </w:rPr>
        <w:t>re</w:t>
      </w:r>
      <w:r w:rsidRPr="00F908FE">
        <w:rPr>
          <w:rFonts w:cstheme="minorHAnsi"/>
          <w:sz w:val="22"/>
          <w:szCs w:val="22"/>
        </w:rPr>
        <w:t xml:space="preserve"> are any reasons why they should not be working with children.  This includes any staff who are disqualified from childcare or registration</w:t>
      </w:r>
      <w:r>
        <w:rPr>
          <w:rFonts w:cstheme="minorHAnsi"/>
          <w:sz w:val="22"/>
          <w:szCs w:val="22"/>
        </w:rPr>
        <w:t>.</w:t>
      </w:r>
    </w:p>
    <w:p w:rsidRPr="00F908FE" w:rsidR="008E47F9" w:rsidP="00F908FE" w:rsidRDefault="008E47F9" w14:paraId="29E5A95A" w14:textId="77777777">
      <w:pPr>
        <w:tabs>
          <w:tab w:val="left" w:pos="709"/>
          <w:tab w:val="left" w:pos="1417"/>
          <w:tab w:val="left" w:pos="2126"/>
          <w:tab w:val="left" w:pos="2835"/>
          <w:tab w:val="left" w:pos="3543"/>
          <w:tab w:val="right" w:pos="8220"/>
        </w:tabs>
        <w:spacing w:after="120"/>
        <w:jc w:val="both"/>
        <w:rPr>
          <w:rFonts w:cstheme="minorHAnsi"/>
          <w:sz w:val="22"/>
          <w:szCs w:val="22"/>
        </w:rPr>
      </w:pPr>
    </w:p>
    <w:p w:rsidRPr="00F908FE" w:rsidR="00F908FE" w:rsidP="00F908FE" w:rsidRDefault="00F908FE" w14:paraId="3D744D85" w14:textId="47254B92">
      <w:pPr>
        <w:pStyle w:val="PlainText"/>
        <w:spacing w:after="120"/>
        <w:jc w:val="both"/>
        <w:rPr>
          <w:rFonts w:asciiTheme="minorHAnsi" w:hAnsiTheme="minorHAnsi" w:cstheme="minorHAnsi"/>
          <w:szCs w:val="22"/>
        </w:rPr>
      </w:pPr>
      <w:r w:rsidRPr="00F908FE">
        <w:rPr>
          <w:rFonts w:asciiTheme="minorHAnsi" w:hAnsiTheme="minorHAnsi" w:cstheme="minorHAnsi"/>
          <w:szCs w:val="22"/>
        </w:rPr>
        <w:t xml:space="preserve">The College takes its responsibility to safeguard children very seriously and any staff member and/or successful candidate who is aware of anything that may affect his/her suitability to work with children must notify St Andrews College’s Designated Safeguarding Lead immediately. This will include notification of any convictions, cautions, court orders, </w:t>
      </w:r>
      <w:r w:rsidRPr="00F908FE" w:rsidR="00563EC8">
        <w:rPr>
          <w:rFonts w:asciiTheme="minorHAnsi" w:hAnsiTheme="minorHAnsi" w:cstheme="minorHAnsi"/>
          <w:szCs w:val="22"/>
        </w:rPr>
        <w:t>reprimands,</w:t>
      </w:r>
      <w:r w:rsidRPr="00F908FE">
        <w:rPr>
          <w:rFonts w:asciiTheme="minorHAnsi" w:hAnsiTheme="minorHAnsi" w:cstheme="minorHAnsi"/>
          <w:szCs w:val="22"/>
        </w:rPr>
        <w:t xml:space="preserve"> or warnings he/she may receive.</w:t>
      </w:r>
    </w:p>
    <w:p w:rsidRPr="00F908FE" w:rsidR="00F908FE" w:rsidP="00F908FE" w:rsidRDefault="00F908FE" w14:paraId="31CEBEC2" w14:textId="62412659">
      <w:pPr>
        <w:tabs>
          <w:tab w:val="left" w:pos="709"/>
          <w:tab w:val="left" w:pos="1417"/>
          <w:tab w:val="left" w:pos="2126"/>
          <w:tab w:val="left" w:pos="2835"/>
          <w:tab w:val="left" w:pos="3543"/>
          <w:tab w:val="right" w:pos="8220"/>
        </w:tabs>
        <w:spacing w:after="120"/>
        <w:jc w:val="both"/>
        <w:rPr>
          <w:rFonts w:cstheme="minorHAnsi"/>
          <w:sz w:val="22"/>
          <w:szCs w:val="22"/>
        </w:rPr>
      </w:pPr>
      <w:r w:rsidRPr="00F908FE">
        <w:rPr>
          <w:rFonts w:cstheme="minorHAnsi"/>
          <w:sz w:val="22"/>
          <w:szCs w:val="22"/>
          <w:lang w:eastAsia="en-GB"/>
        </w:rPr>
        <w:t xml:space="preserve">The College has a legal duty under section 26 of the </w:t>
      </w:r>
      <w:r w:rsidRPr="00F908FE" w:rsidR="00563EC8">
        <w:rPr>
          <w:rFonts w:cstheme="minorHAnsi"/>
          <w:sz w:val="22"/>
          <w:szCs w:val="22"/>
          <w:lang w:eastAsia="en-GB"/>
        </w:rPr>
        <w:t>Counterterrorism</w:t>
      </w:r>
      <w:r w:rsidRPr="00F908FE">
        <w:rPr>
          <w:rFonts w:cstheme="minorHAnsi"/>
          <w:sz w:val="22"/>
          <w:szCs w:val="22"/>
          <w:lang w:eastAsia="en-GB"/>
        </w:rPr>
        <w:t xml:space="preserve"> and Security Act 2015 to have ‘due regard to the need to prevent people from being drawn into terrorism’. This is known at the Prevent duty. Schools are required to assess the risk of children being drawn into terrorism, including support for extremist ideas that are part of terrorist ideology. Accordingly, as part of the recruitment process, when an offer is made the offer will be subject to a Prevent duty risk assessment </w:t>
      </w:r>
      <w:r w:rsidRPr="00F908FE">
        <w:rPr>
          <w:rFonts w:cstheme="minorHAnsi"/>
          <w:sz w:val="22"/>
          <w:szCs w:val="22"/>
        </w:rPr>
        <w:t>[more guidance for schools from the DfE on this can be found at:</w:t>
      </w:r>
    </w:p>
    <w:p w:rsidRPr="00F908FE" w:rsidR="00F908FE" w:rsidP="00F908FE" w:rsidRDefault="004C6459" w14:paraId="6378F157" w14:textId="77777777">
      <w:pPr>
        <w:tabs>
          <w:tab w:val="left" w:pos="709"/>
          <w:tab w:val="left" w:pos="1417"/>
          <w:tab w:val="left" w:pos="2126"/>
          <w:tab w:val="left" w:pos="2835"/>
          <w:tab w:val="left" w:pos="3543"/>
          <w:tab w:val="right" w:pos="8220"/>
        </w:tabs>
        <w:spacing w:after="120"/>
        <w:jc w:val="both"/>
        <w:rPr>
          <w:rFonts w:cstheme="minorHAnsi"/>
          <w:sz w:val="22"/>
          <w:szCs w:val="22"/>
        </w:rPr>
      </w:pPr>
      <w:hyperlink w:history="1" r:id="rId8">
        <w:r w:rsidRPr="00F908FE" w:rsidR="00F908FE">
          <w:rPr>
            <w:rStyle w:val="Hyperlink"/>
            <w:rFonts w:cstheme="minorHAnsi"/>
            <w:color w:val="auto"/>
            <w:sz w:val="22"/>
            <w:szCs w:val="22"/>
          </w:rPr>
          <w:t>https://www.gov.uk/government/uploads/system/uploads/attachment_data/file/439598/prevent-duty-departmental-advice-v6.pdf</w:t>
        </w:r>
      </w:hyperlink>
      <w:r w:rsidRPr="00F908FE" w:rsidR="00F908FE">
        <w:rPr>
          <w:rFonts w:cstheme="minorHAnsi"/>
          <w:sz w:val="22"/>
          <w:szCs w:val="22"/>
        </w:rPr>
        <w:t xml:space="preserve">]. </w:t>
      </w:r>
    </w:p>
    <w:p w:rsidRPr="00F908FE" w:rsidR="00F908FE" w:rsidP="00F908FE" w:rsidRDefault="00F908FE" w14:paraId="31CF80C8" w14:textId="77777777">
      <w:pPr>
        <w:tabs>
          <w:tab w:val="left" w:pos="709"/>
          <w:tab w:val="left" w:pos="1417"/>
          <w:tab w:val="left" w:pos="2126"/>
          <w:tab w:val="left" w:pos="2835"/>
          <w:tab w:val="left" w:pos="3543"/>
          <w:tab w:val="right" w:pos="8220"/>
        </w:tabs>
        <w:spacing w:after="120"/>
        <w:jc w:val="both"/>
        <w:rPr>
          <w:rFonts w:cstheme="minorHAnsi"/>
          <w:sz w:val="22"/>
          <w:szCs w:val="22"/>
        </w:rPr>
      </w:pPr>
      <w:r w:rsidRPr="00F908FE">
        <w:rPr>
          <w:rFonts w:cstheme="minorHAnsi"/>
          <w:sz w:val="22"/>
          <w:szCs w:val="22"/>
        </w:rPr>
        <w:t xml:space="preserve">If the candidate is currently working with children, on either a paid or voluntary basis, the College will ask their current employer about disciplinary offences, including disciplinary offences relating to children or young persons (whether the disciplinary sanction is current or time expired), and whether </w:t>
      </w:r>
      <w:r w:rsidRPr="00F908FE">
        <w:rPr>
          <w:rFonts w:cstheme="minorHAnsi"/>
          <w:sz w:val="22"/>
          <w:szCs w:val="22"/>
        </w:rPr>
        <w:lastRenderedPageBreak/>
        <w:t xml:space="preserve">the candidate has been the subject of any child protection allegations or concerns and if so the outcome of any enquiry or disciplinary procedure.  </w:t>
      </w:r>
    </w:p>
    <w:p w:rsidRPr="00F908FE" w:rsidR="00F908FE" w:rsidP="00F908FE" w:rsidRDefault="00F908FE" w14:paraId="008C3AE6" w14:textId="77777777">
      <w:pPr>
        <w:tabs>
          <w:tab w:val="left" w:pos="709"/>
          <w:tab w:val="left" w:pos="1417"/>
          <w:tab w:val="left" w:pos="2126"/>
          <w:tab w:val="left" w:pos="2835"/>
          <w:tab w:val="left" w:pos="3543"/>
          <w:tab w:val="right" w:pos="8220"/>
        </w:tabs>
        <w:spacing w:after="120"/>
        <w:jc w:val="both"/>
        <w:rPr>
          <w:rFonts w:cstheme="minorHAnsi"/>
          <w:sz w:val="22"/>
          <w:szCs w:val="22"/>
        </w:rPr>
      </w:pPr>
      <w:r w:rsidRPr="00F908FE">
        <w:rPr>
          <w:rFonts w:cstheme="minorHAnsi"/>
          <w:sz w:val="22"/>
          <w:szCs w:val="22"/>
        </w:rPr>
        <w:t>If the candidate is not currently working with children but has done so in the past, the College will ask the previous employer about those issues.  Where neither the current nor previous employment has involved working with children, the College will still ask the current employer about the candidate’s suitability to work with children. Where the candidate has no previous employment history, the College may request character references which may include references from the candidate's school or university.</w:t>
      </w:r>
    </w:p>
    <w:p w:rsidRPr="00F908FE" w:rsidR="00F908FE" w:rsidP="00F908FE" w:rsidRDefault="00F908FE" w14:paraId="1EBC2C8C" w14:textId="77777777">
      <w:pPr>
        <w:tabs>
          <w:tab w:val="left" w:pos="709"/>
          <w:tab w:val="left" w:pos="1417"/>
          <w:tab w:val="left" w:pos="2126"/>
          <w:tab w:val="left" w:pos="2835"/>
          <w:tab w:val="left" w:pos="3543"/>
          <w:tab w:val="right" w:pos="8220"/>
        </w:tabs>
        <w:spacing w:after="120"/>
        <w:jc w:val="both"/>
        <w:rPr>
          <w:rFonts w:cstheme="minorHAnsi"/>
          <w:sz w:val="22"/>
          <w:szCs w:val="22"/>
        </w:rPr>
      </w:pPr>
      <w:r w:rsidRPr="00F908FE">
        <w:rPr>
          <w:rFonts w:cstheme="minorHAnsi"/>
          <w:sz w:val="22"/>
          <w:szCs w:val="22"/>
        </w:rPr>
        <w:t>All candidates should be aware that provision of false information is an offence and could result in the application being rejected or summary dismissal by the College if they have been appointed, and a possible referral to the police and/or DBS.</w:t>
      </w:r>
    </w:p>
    <w:p w:rsidRPr="00F908FE" w:rsidR="00F908FE" w:rsidP="00F908FE" w:rsidRDefault="00F908FE" w14:paraId="3405CA08" w14:textId="77777777">
      <w:pPr>
        <w:tabs>
          <w:tab w:val="left" w:pos="709"/>
          <w:tab w:val="left" w:pos="1417"/>
          <w:tab w:val="left" w:pos="2126"/>
          <w:tab w:val="left" w:pos="2835"/>
          <w:tab w:val="left" w:pos="3543"/>
          <w:tab w:val="right" w:pos="8220"/>
        </w:tabs>
        <w:spacing w:after="120"/>
        <w:jc w:val="both"/>
        <w:rPr>
          <w:rFonts w:cstheme="minorHAnsi"/>
          <w:b/>
          <w:sz w:val="22"/>
          <w:szCs w:val="22"/>
          <w:u w:val="single"/>
        </w:rPr>
      </w:pPr>
    </w:p>
    <w:p w:rsidRPr="00F908FE" w:rsidR="00F908FE" w:rsidP="00F908FE" w:rsidRDefault="00F908FE" w14:paraId="5D246BB6" w14:textId="77777777">
      <w:pPr>
        <w:tabs>
          <w:tab w:val="left" w:pos="709"/>
          <w:tab w:val="left" w:pos="1417"/>
          <w:tab w:val="left" w:pos="2126"/>
          <w:tab w:val="left" w:pos="2835"/>
          <w:tab w:val="left" w:pos="3543"/>
          <w:tab w:val="right" w:pos="8220"/>
        </w:tabs>
        <w:spacing w:after="120"/>
        <w:jc w:val="both"/>
        <w:rPr>
          <w:rFonts w:cstheme="minorHAnsi"/>
          <w:b/>
          <w:sz w:val="22"/>
          <w:szCs w:val="22"/>
        </w:rPr>
      </w:pPr>
      <w:r w:rsidRPr="00F908FE">
        <w:rPr>
          <w:rFonts w:cstheme="minorHAnsi"/>
          <w:b/>
          <w:sz w:val="22"/>
          <w:szCs w:val="22"/>
          <w:u w:val="single"/>
        </w:rPr>
        <w:t>4. Invitation to Interview</w:t>
      </w:r>
    </w:p>
    <w:p w:rsidRPr="00F908FE" w:rsidR="00F908FE" w:rsidP="00F908FE" w:rsidRDefault="00F908FE" w14:paraId="5944FC4C" w14:textId="77777777">
      <w:pPr>
        <w:shd w:val="clear" w:color="auto" w:fill="FFFFFF"/>
        <w:spacing w:before="245" w:after="120" w:line="250" w:lineRule="exact"/>
        <w:jc w:val="both"/>
        <w:rPr>
          <w:rFonts w:cstheme="minorHAnsi"/>
          <w:sz w:val="22"/>
          <w:szCs w:val="22"/>
        </w:rPr>
      </w:pPr>
      <w:r w:rsidRPr="00F908FE">
        <w:rPr>
          <w:rFonts w:cstheme="minorHAnsi"/>
          <w:sz w:val="22"/>
          <w:szCs w:val="22"/>
        </w:rPr>
        <w:t>The College will short list applicants according to the relevance and applicability of their professional attributes and personal qualities to the role. Short-listed applicants will then be invited to attend a formal interview at which his/her relevant skills and experience will be discussed in more detail.</w:t>
      </w:r>
    </w:p>
    <w:p w:rsidRPr="00F908FE" w:rsidR="00F908FE" w:rsidP="00F908FE" w:rsidRDefault="00F908FE" w14:paraId="468FC33B" w14:textId="052F8A0A">
      <w:pPr>
        <w:shd w:val="clear" w:color="auto" w:fill="FFFFFF"/>
        <w:spacing w:after="120" w:line="250" w:lineRule="exact"/>
        <w:jc w:val="both"/>
        <w:rPr>
          <w:rFonts w:cstheme="minorHAnsi"/>
          <w:spacing w:val="-1"/>
          <w:sz w:val="22"/>
          <w:szCs w:val="22"/>
        </w:rPr>
      </w:pPr>
      <w:r w:rsidRPr="00F908FE">
        <w:rPr>
          <w:rFonts w:cstheme="minorHAnsi"/>
          <w:spacing w:val="-1"/>
          <w:sz w:val="22"/>
          <w:szCs w:val="22"/>
        </w:rPr>
        <w:t>All formal interviews will have a panel of at least two people chaired by the Principal or another designated senior member of staff. It is recommended best practice that at least one person on the appointment panel will have undertaken safer recruitment training. The Chair of Governors or a nominated Governor will chair the panel for the Principal appointment. The interviewers involved will be required to state any prior personal relationship or knowledge of any of the candidates and a judgement will be made by the Chair as to whether or not an interviewer should withdraw from the panel. Should the Chair have a conflict of interest, the Vice Chair shall decide whether the Chair should withdraw from the panel.</w:t>
      </w:r>
    </w:p>
    <w:p w:rsidRPr="00F908FE" w:rsidR="00F908FE" w:rsidP="00F908FE" w:rsidRDefault="00F908FE" w14:paraId="14417D30" w14:textId="7BB7CA8A">
      <w:pPr>
        <w:tabs>
          <w:tab w:val="left" w:pos="1417"/>
          <w:tab w:val="left" w:pos="2126"/>
          <w:tab w:val="left" w:pos="2835"/>
          <w:tab w:val="left" w:pos="3543"/>
          <w:tab w:val="right" w:pos="8220"/>
        </w:tabs>
        <w:spacing w:after="120"/>
        <w:jc w:val="both"/>
        <w:rPr>
          <w:rFonts w:cstheme="minorHAnsi"/>
          <w:sz w:val="22"/>
          <w:szCs w:val="22"/>
        </w:rPr>
      </w:pPr>
      <w:r w:rsidRPr="00F908FE">
        <w:rPr>
          <w:rFonts w:cstheme="minorHAnsi"/>
          <w:sz w:val="22"/>
          <w:szCs w:val="22"/>
        </w:rPr>
        <w:t>The interview will be conducted in person and the areas which it will explore will include suitability to work with children.</w:t>
      </w:r>
    </w:p>
    <w:p w:rsidRPr="00E80BB3" w:rsidR="00F908FE" w:rsidP="00F908FE" w:rsidRDefault="00F908FE" w14:paraId="2F6C4A3E" w14:textId="2D72BA23">
      <w:pPr>
        <w:tabs>
          <w:tab w:val="left" w:pos="1417"/>
          <w:tab w:val="left" w:pos="2126"/>
          <w:tab w:val="left" w:pos="2835"/>
          <w:tab w:val="left" w:pos="3543"/>
          <w:tab w:val="right" w:pos="8220"/>
        </w:tabs>
        <w:spacing w:after="120"/>
        <w:jc w:val="both"/>
        <w:rPr>
          <w:rFonts w:cstheme="minorHAnsi"/>
          <w:sz w:val="22"/>
          <w:szCs w:val="22"/>
        </w:rPr>
      </w:pPr>
      <w:r w:rsidRPr="00F908FE">
        <w:rPr>
          <w:rFonts w:cstheme="minorHAnsi"/>
          <w:sz w:val="22"/>
          <w:szCs w:val="22"/>
        </w:rPr>
        <w:t>All candidates invited to interview must bring documents confirming any educational and professional qualifications that are necessary or relevant for the post (</w:t>
      </w:r>
      <w:r w:rsidRPr="00F908FE" w:rsidR="00563EC8">
        <w:rPr>
          <w:rFonts w:cstheme="minorHAnsi"/>
          <w:sz w:val="22"/>
          <w:szCs w:val="22"/>
        </w:rPr>
        <w:t>e.g.,</w:t>
      </w:r>
      <w:r w:rsidRPr="00F908FE">
        <w:rPr>
          <w:rFonts w:cstheme="minorHAnsi"/>
          <w:sz w:val="22"/>
          <w:szCs w:val="22"/>
        </w:rPr>
        <w:t xml:space="preserve"> the original or certified copy of certificates, diplomas etc).  Where originals or certified copies are not available for the successful </w:t>
      </w:r>
      <w:r w:rsidRPr="00E80BB3">
        <w:rPr>
          <w:rFonts w:cstheme="minorHAnsi"/>
          <w:sz w:val="22"/>
          <w:szCs w:val="22"/>
        </w:rPr>
        <w:t>candidate, written confirmation of the relevant qualifications must be obtained by the candidate from the awarding body.</w:t>
      </w:r>
    </w:p>
    <w:p w:rsidRPr="00E80BB3" w:rsidR="00DB40AD" w:rsidP="00F908FE" w:rsidRDefault="00DB40AD" w14:paraId="0403F302" w14:textId="77777777">
      <w:pPr>
        <w:tabs>
          <w:tab w:val="left" w:pos="1417"/>
          <w:tab w:val="left" w:pos="2126"/>
          <w:tab w:val="left" w:pos="2835"/>
          <w:tab w:val="left" w:pos="3543"/>
          <w:tab w:val="right" w:pos="8220"/>
        </w:tabs>
        <w:spacing w:after="120"/>
        <w:jc w:val="both"/>
        <w:rPr>
          <w:rFonts w:cstheme="minorHAnsi"/>
          <w:sz w:val="22"/>
          <w:szCs w:val="22"/>
        </w:rPr>
      </w:pPr>
    </w:p>
    <w:p w:rsidRPr="00E80BB3" w:rsidR="00F908FE" w:rsidP="00F908FE" w:rsidRDefault="00F908FE" w14:paraId="68690204" w14:textId="77777777">
      <w:pPr>
        <w:tabs>
          <w:tab w:val="left" w:pos="1417"/>
          <w:tab w:val="left" w:pos="2126"/>
          <w:tab w:val="left" w:pos="2835"/>
          <w:tab w:val="left" w:pos="3543"/>
          <w:tab w:val="right" w:pos="8220"/>
        </w:tabs>
        <w:spacing w:after="120"/>
        <w:jc w:val="both"/>
        <w:rPr>
          <w:rFonts w:cstheme="minorHAnsi"/>
          <w:sz w:val="22"/>
          <w:szCs w:val="22"/>
        </w:rPr>
      </w:pPr>
      <w:r w:rsidRPr="00E80BB3">
        <w:rPr>
          <w:rFonts w:cstheme="minorHAnsi"/>
          <w:sz w:val="22"/>
          <w:szCs w:val="22"/>
        </w:rPr>
        <w:t>The College requests that all candidates invited to interview also bring with them:</w:t>
      </w:r>
    </w:p>
    <w:p w:rsidRPr="00E80BB3" w:rsidR="00E80BB3" w:rsidP="00E80BB3" w:rsidRDefault="00F908FE" w14:paraId="180F81E7" w14:textId="47186D5D">
      <w:pPr>
        <w:numPr>
          <w:ilvl w:val="0"/>
          <w:numId w:val="1"/>
        </w:numPr>
        <w:tabs>
          <w:tab w:val="left" w:pos="1417"/>
          <w:tab w:val="left" w:pos="2126"/>
          <w:tab w:val="left" w:pos="2835"/>
          <w:tab w:val="left" w:pos="3543"/>
          <w:tab w:val="right" w:pos="8220"/>
        </w:tabs>
        <w:spacing w:after="120"/>
        <w:jc w:val="both"/>
        <w:rPr>
          <w:rFonts w:cstheme="minorHAnsi"/>
          <w:sz w:val="22"/>
          <w:szCs w:val="22"/>
        </w:rPr>
      </w:pPr>
      <w:r w:rsidRPr="00E80BB3">
        <w:rPr>
          <w:rFonts w:cstheme="minorHAnsi"/>
          <w:sz w:val="22"/>
          <w:szCs w:val="22"/>
        </w:rPr>
        <w:t xml:space="preserve">A current driving licence including a photograph </w:t>
      </w:r>
      <w:r w:rsidRPr="00E80BB3">
        <w:rPr>
          <w:rFonts w:cstheme="minorHAnsi"/>
          <w:sz w:val="22"/>
          <w:szCs w:val="22"/>
          <w:u w:val="single"/>
        </w:rPr>
        <w:t>or</w:t>
      </w:r>
      <w:r w:rsidRPr="00E80BB3">
        <w:rPr>
          <w:rFonts w:cstheme="minorHAnsi"/>
          <w:sz w:val="22"/>
          <w:szCs w:val="22"/>
        </w:rPr>
        <w:t xml:space="preserve"> a passport </w:t>
      </w:r>
      <w:r w:rsidRPr="00E80BB3">
        <w:rPr>
          <w:rFonts w:cstheme="minorHAnsi"/>
          <w:sz w:val="22"/>
          <w:szCs w:val="22"/>
          <w:u w:val="single"/>
        </w:rPr>
        <w:t>or</w:t>
      </w:r>
      <w:r w:rsidRPr="00E80BB3">
        <w:rPr>
          <w:rFonts w:cstheme="minorHAnsi"/>
          <w:sz w:val="22"/>
          <w:szCs w:val="22"/>
        </w:rPr>
        <w:t xml:space="preserve"> a full birth </w:t>
      </w:r>
      <w:r w:rsidRPr="00E80BB3" w:rsidR="00563EC8">
        <w:rPr>
          <w:rFonts w:cstheme="minorHAnsi"/>
          <w:sz w:val="22"/>
          <w:szCs w:val="22"/>
        </w:rPr>
        <w:t>certificate.</w:t>
      </w:r>
    </w:p>
    <w:p w:rsidRPr="00E80BB3" w:rsidR="00E80BB3" w:rsidP="00E80BB3" w:rsidRDefault="00E80BB3" w14:paraId="6990CA87" w14:textId="740FAA91">
      <w:pPr>
        <w:numPr>
          <w:ilvl w:val="0"/>
          <w:numId w:val="1"/>
        </w:numPr>
        <w:tabs>
          <w:tab w:val="left" w:pos="1417"/>
          <w:tab w:val="left" w:pos="2126"/>
          <w:tab w:val="left" w:pos="2835"/>
          <w:tab w:val="left" w:pos="3543"/>
          <w:tab w:val="right" w:pos="8220"/>
        </w:tabs>
        <w:spacing w:after="120"/>
        <w:jc w:val="both"/>
        <w:rPr>
          <w:rFonts w:cstheme="minorHAnsi"/>
          <w:sz w:val="22"/>
          <w:szCs w:val="22"/>
        </w:rPr>
      </w:pPr>
      <w:r w:rsidRPr="00E80BB3">
        <w:rPr>
          <w:rFonts w:eastAsia="Calibri" w:cstheme="minorHAnsi"/>
          <w:bCs/>
          <w:sz w:val="22"/>
          <w:szCs w:val="22"/>
        </w:rPr>
        <w:t>Evidence of identity and address as set out below and in the list of valid identity documents:</w:t>
      </w:r>
    </w:p>
    <w:p w:rsidRPr="00E80BB3" w:rsidR="00E80BB3" w:rsidP="00E80BB3" w:rsidRDefault="00E80BB3" w14:paraId="72B6912E" w14:textId="77777777">
      <w:pPr>
        <w:widowControl w:val="0"/>
        <w:autoSpaceDE w:val="0"/>
        <w:autoSpaceDN w:val="0"/>
        <w:spacing w:before="56"/>
        <w:ind w:left="100"/>
        <w:rPr>
          <w:rFonts w:eastAsia="Calibri" w:cstheme="minorHAnsi"/>
          <w:b/>
          <w:sz w:val="22"/>
          <w:szCs w:val="22"/>
        </w:rPr>
      </w:pPr>
    </w:p>
    <w:p w:rsidRPr="00E80BB3" w:rsidR="00E80BB3" w:rsidP="00E80BB3" w:rsidRDefault="00E80BB3" w14:paraId="60EC8061" w14:textId="77777777">
      <w:pPr>
        <w:widowControl w:val="0"/>
        <w:autoSpaceDE w:val="0"/>
        <w:autoSpaceDN w:val="0"/>
        <w:spacing w:before="56"/>
        <w:ind w:left="100"/>
        <w:rPr>
          <w:rFonts w:eastAsia="Calibri" w:cstheme="minorHAnsi"/>
          <w:b/>
          <w:sz w:val="20"/>
          <w:szCs w:val="20"/>
        </w:rPr>
      </w:pPr>
      <w:r w:rsidRPr="00E80BB3">
        <w:rPr>
          <w:rFonts w:eastAsia="Calibri" w:cstheme="minorHAnsi"/>
          <w:b/>
          <w:sz w:val="20"/>
          <w:szCs w:val="20"/>
        </w:rPr>
        <w:t>Applicants must bring:</w:t>
      </w:r>
    </w:p>
    <w:p w:rsidRPr="00E80BB3" w:rsidR="00E80BB3" w:rsidP="00E80BB3" w:rsidRDefault="00E80BB3" w14:paraId="6C05EE04" w14:textId="77777777">
      <w:pPr>
        <w:widowControl w:val="0"/>
        <w:autoSpaceDE w:val="0"/>
        <w:autoSpaceDN w:val="0"/>
        <w:ind w:left="100" w:right="103"/>
        <w:rPr>
          <w:rFonts w:eastAsia="Calibri" w:cstheme="minorHAnsi"/>
          <w:sz w:val="20"/>
          <w:szCs w:val="20"/>
        </w:rPr>
      </w:pPr>
    </w:p>
    <w:p w:rsidRPr="00E80BB3" w:rsidR="00E80BB3" w:rsidP="00E80BB3" w:rsidRDefault="00E80BB3" w14:paraId="3A88F50E" w14:textId="77777777">
      <w:pPr>
        <w:widowControl w:val="0"/>
        <w:autoSpaceDE w:val="0"/>
        <w:autoSpaceDN w:val="0"/>
        <w:ind w:left="100" w:right="103"/>
        <w:rPr>
          <w:rFonts w:eastAsia="Calibri" w:cstheme="minorHAnsi"/>
          <w:sz w:val="20"/>
          <w:szCs w:val="20"/>
        </w:rPr>
      </w:pPr>
      <w:r w:rsidRPr="00E80BB3">
        <w:rPr>
          <w:rFonts w:eastAsia="Calibri" w:cstheme="minorHAnsi"/>
          <w:sz w:val="20"/>
          <w:szCs w:val="20"/>
        </w:rPr>
        <w:t>One document from Group 1 and two further documents from either of Group 1, Group 2i or Group 2ii, one of which must verify the applicant's current address; and original documents confirming any educational and professional qualifications referred to in their application form.</w:t>
      </w:r>
    </w:p>
    <w:p w:rsidRPr="00E80BB3" w:rsidR="00E80BB3" w:rsidP="00E80BB3" w:rsidRDefault="00E80BB3" w14:paraId="332DFF9D" w14:textId="77777777">
      <w:pPr>
        <w:widowControl w:val="0"/>
        <w:autoSpaceDE w:val="0"/>
        <w:autoSpaceDN w:val="0"/>
        <w:rPr>
          <w:rFonts w:eastAsia="Calibri" w:cstheme="minorHAnsi"/>
          <w:sz w:val="20"/>
          <w:szCs w:val="20"/>
        </w:rPr>
      </w:pPr>
    </w:p>
    <w:p w:rsidRPr="00E80BB3" w:rsidR="00E80BB3" w:rsidP="00E80BB3" w:rsidRDefault="00E80BB3" w14:paraId="06B40899" w14:textId="77777777">
      <w:pPr>
        <w:widowControl w:val="0"/>
        <w:autoSpaceDE w:val="0"/>
        <w:autoSpaceDN w:val="0"/>
        <w:spacing w:before="1"/>
        <w:ind w:left="100"/>
        <w:rPr>
          <w:rFonts w:eastAsia="Calibri" w:cstheme="minorHAnsi"/>
          <w:b/>
          <w:sz w:val="20"/>
          <w:szCs w:val="20"/>
        </w:rPr>
      </w:pPr>
      <w:r w:rsidRPr="00E80BB3">
        <w:rPr>
          <w:rFonts w:eastAsia="Calibri" w:cstheme="minorHAnsi"/>
          <w:b/>
          <w:sz w:val="20"/>
          <w:szCs w:val="20"/>
        </w:rPr>
        <w:t>List of valid identity documents</w:t>
      </w:r>
    </w:p>
    <w:p w:rsidRPr="00E80BB3" w:rsidR="00E80BB3" w:rsidP="00E80BB3" w:rsidRDefault="00E80BB3" w14:paraId="43BA91E6" w14:textId="77777777">
      <w:pPr>
        <w:widowControl w:val="0"/>
        <w:autoSpaceDE w:val="0"/>
        <w:autoSpaceDN w:val="0"/>
        <w:spacing w:before="1"/>
        <w:ind w:left="100"/>
        <w:rPr>
          <w:rFonts w:eastAsia="Calibri" w:cstheme="minorHAnsi"/>
          <w:b/>
          <w:sz w:val="20"/>
          <w:szCs w:val="20"/>
        </w:rPr>
      </w:pPr>
    </w:p>
    <w:p w:rsidRPr="00E80BB3" w:rsidR="00E80BB3" w:rsidP="00E80BB3" w:rsidRDefault="00E80BB3" w14:paraId="677C06DC" w14:textId="77777777">
      <w:pPr>
        <w:widowControl w:val="0"/>
        <w:autoSpaceDE w:val="0"/>
        <w:autoSpaceDN w:val="0"/>
        <w:rPr>
          <w:rFonts w:eastAsia="Calibri" w:cstheme="minorHAnsi"/>
          <w:sz w:val="20"/>
          <w:szCs w:val="20"/>
        </w:rPr>
      </w:pPr>
      <w:r w:rsidRPr="00E80BB3">
        <w:rPr>
          <w:rFonts w:eastAsia="Calibri" w:cstheme="minorHAnsi"/>
          <w:b/>
          <w:sz w:val="20"/>
          <w:szCs w:val="20"/>
        </w:rPr>
        <w:t>Group 1</w:t>
      </w:r>
      <w:r w:rsidRPr="00E80BB3">
        <w:rPr>
          <w:rFonts w:eastAsia="Calibri" w:cstheme="minorHAnsi"/>
          <w:sz w:val="20"/>
          <w:szCs w:val="20"/>
        </w:rPr>
        <w:t>: primary trusted identity credentials</w:t>
      </w:r>
    </w:p>
    <w:p w:rsidRPr="00E80BB3" w:rsidR="00E80BB3" w:rsidP="00E80BB3" w:rsidRDefault="00E80BB3" w14:paraId="1C200BC0" w14:textId="77777777">
      <w:pPr>
        <w:widowControl w:val="0"/>
        <w:autoSpaceDE w:val="0"/>
        <w:autoSpaceDN w:val="0"/>
        <w:rPr>
          <w:rFonts w:eastAsia="Calibri" w:cstheme="minorHAnsi"/>
          <w:sz w:val="20"/>
          <w:szCs w:val="20"/>
        </w:rPr>
      </w:pPr>
    </w:p>
    <w:p w:rsidRPr="00E80BB3" w:rsidR="00E80BB3" w:rsidP="00E80BB3" w:rsidRDefault="00E80BB3" w14:paraId="146F98D3" w14:textId="77777777">
      <w:pPr>
        <w:widowControl w:val="0"/>
        <w:numPr>
          <w:ilvl w:val="0"/>
          <w:numId w:val="9"/>
        </w:numPr>
        <w:tabs>
          <w:tab w:val="left" w:pos="660"/>
        </w:tabs>
        <w:autoSpaceDE w:val="0"/>
        <w:autoSpaceDN w:val="0"/>
        <w:ind w:left="720"/>
        <w:rPr>
          <w:rFonts w:eastAsia="Calibri" w:cstheme="minorHAnsi"/>
          <w:sz w:val="20"/>
          <w:szCs w:val="20"/>
        </w:rPr>
      </w:pPr>
      <w:r w:rsidRPr="00E80BB3">
        <w:rPr>
          <w:rFonts w:eastAsia="Calibri" w:cstheme="minorHAnsi"/>
          <w:sz w:val="20"/>
          <w:szCs w:val="20"/>
        </w:rPr>
        <w:t>current valid</w:t>
      </w:r>
      <w:r w:rsidRPr="00E80BB3">
        <w:rPr>
          <w:rFonts w:eastAsia="Calibri" w:cstheme="minorHAnsi"/>
          <w:spacing w:val="-6"/>
          <w:sz w:val="20"/>
          <w:szCs w:val="20"/>
        </w:rPr>
        <w:t xml:space="preserve"> </w:t>
      </w:r>
      <w:r w:rsidRPr="00E80BB3">
        <w:rPr>
          <w:rFonts w:eastAsia="Calibri" w:cstheme="minorHAnsi"/>
          <w:sz w:val="20"/>
          <w:szCs w:val="20"/>
        </w:rPr>
        <w:t>passport</w:t>
      </w:r>
    </w:p>
    <w:p w:rsidRPr="00E80BB3" w:rsidR="00E80BB3" w:rsidP="00E80BB3" w:rsidRDefault="00E80BB3" w14:paraId="1846827D" w14:textId="77777777">
      <w:pPr>
        <w:widowControl w:val="0"/>
        <w:numPr>
          <w:ilvl w:val="0"/>
          <w:numId w:val="9"/>
        </w:numPr>
        <w:tabs>
          <w:tab w:val="left" w:pos="660"/>
        </w:tabs>
        <w:autoSpaceDE w:val="0"/>
        <w:autoSpaceDN w:val="0"/>
        <w:ind w:left="720"/>
        <w:rPr>
          <w:rFonts w:eastAsia="Calibri" w:cstheme="minorHAnsi"/>
          <w:sz w:val="20"/>
          <w:szCs w:val="20"/>
        </w:rPr>
      </w:pPr>
      <w:r w:rsidRPr="00E80BB3">
        <w:rPr>
          <w:rFonts w:eastAsia="Calibri" w:cstheme="minorHAnsi"/>
          <w:sz w:val="20"/>
          <w:szCs w:val="20"/>
        </w:rPr>
        <w:t>biometric residence permit</w:t>
      </w:r>
      <w:r w:rsidRPr="00E80BB3">
        <w:rPr>
          <w:rFonts w:eastAsia="Calibri" w:cstheme="minorHAnsi"/>
          <w:spacing w:val="-7"/>
          <w:sz w:val="20"/>
          <w:szCs w:val="20"/>
        </w:rPr>
        <w:t xml:space="preserve"> </w:t>
      </w:r>
      <w:r w:rsidRPr="00E80BB3">
        <w:rPr>
          <w:rFonts w:eastAsia="Calibri" w:cstheme="minorHAnsi"/>
          <w:sz w:val="20"/>
          <w:szCs w:val="20"/>
        </w:rPr>
        <w:t>(UK)</w:t>
      </w:r>
    </w:p>
    <w:p w:rsidRPr="00E80BB3" w:rsidR="00E80BB3" w:rsidP="00E80BB3" w:rsidRDefault="00E80BB3" w14:paraId="6408B2D9" w14:textId="77777777">
      <w:pPr>
        <w:widowControl w:val="0"/>
        <w:numPr>
          <w:ilvl w:val="0"/>
          <w:numId w:val="9"/>
        </w:numPr>
        <w:tabs>
          <w:tab w:val="left" w:pos="660"/>
        </w:tabs>
        <w:autoSpaceDE w:val="0"/>
        <w:autoSpaceDN w:val="0"/>
        <w:spacing w:before="4" w:line="237" w:lineRule="auto"/>
        <w:ind w:left="720" w:right="532"/>
        <w:rPr>
          <w:rFonts w:eastAsia="Calibri" w:cstheme="minorHAnsi"/>
          <w:sz w:val="20"/>
          <w:szCs w:val="20"/>
        </w:rPr>
      </w:pPr>
      <w:r w:rsidRPr="00E80BB3">
        <w:rPr>
          <w:rFonts w:eastAsia="Calibri" w:cstheme="minorHAnsi"/>
          <w:sz w:val="20"/>
          <w:szCs w:val="20"/>
        </w:rPr>
        <w:t>current driving license (full or provisional) (UK / Isle of Man / Channel Islands; photo card with the associated counterpart license; except</w:t>
      </w:r>
      <w:r w:rsidRPr="00E80BB3">
        <w:rPr>
          <w:rFonts w:eastAsia="Calibri" w:cstheme="minorHAnsi"/>
          <w:spacing w:val="-7"/>
          <w:sz w:val="20"/>
          <w:szCs w:val="20"/>
        </w:rPr>
        <w:t xml:space="preserve"> </w:t>
      </w:r>
      <w:r w:rsidRPr="00E80BB3">
        <w:rPr>
          <w:rFonts w:eastAsia="Calibri" w:cstheme="minorHAnsi"/>
          <w:sz w:val="20"/>
          <w:szCs w:val="20"/>
        </w:rPr>
        <w:t>Jersey)</w:t>
      </w:r>
    </w:p>
    <w:p w:rsidRPr="00E80BB3" w:rsidR="00E80BB3" w:rsidP="00E80BB3" w:rsidRDefault="00E80BB3" w14:paraId="3CC22CF0" w14:textId="77777777">
      <w:pPr>
        <w:widowControl w:val="0"/>
        <w:numPr>
          <w:ilvl w:val="0"/>
          <w:numId w:val="9"/>
        </w:numPr>
        <w:tabs>
          <w:tab w:val="left" w:pos="660"/>
        </w:tabs>
        <w:autoSpaceDE w:val="0"/>
        <w:autoSpaceDN w:val="0"/>
        <w:ind w:left="720" w:right="294"/>
        <w:rPr>
          <w:rFonts w:eastAsia="Calibri" w:cstheme="minorHAnsi"/>
          <w:sz w:val="20"/>
          <w:szCs w:val="20"/>
        </w:rPr>
      </w:pPr>
      <w:r w:rsidRPr="00E80BB3">
        <w:rPr>
          <w:rFonts w:eastAsia="Calibri" w:cstheme="minorHAnsi"/>
          <w:sz w:val="20"/>
          <w:szCs w:val="20"/>
        </w:rPr>
        <w:t>birth certificate (UK &amp; Channel Islands) - issued at the time of birth (within 42 days of date of birth); Full or short form acceptable including those issued by UK authorities overseas, such as Embassies, High Commissions and HM</w:t>
      </w:r>
      <w:r w:rsidRPr="00E80BB3">
        <w:rPr>
          <w:rFonts w:eastAsia="Calibri" w:cstheme="minorHAnsi"/>
          <w:spacing w:val="-5"/>
          <w:sz w:val="20"/>
          <w:szCs w:val="20"/>
        </w:rPr>
        <w:t xml:space="preserve"> </w:t>
      </w:r>
      <w:r w:rsidRPr="00E80BB3">
        <w:rPr>
          <w:rFonts w:eastAsia="Calibri" w:cstheme="minorHAnsi"/>
          <w:sz w:val="20"/>
          <w:szCs w:val="20"/>
        </w:rPr>
        <w:t>Forces</w:t>
      </w:r>
    </w:p>
    <w:p w:rsidRPr="00E80BB3" w:rsidR="00E80BB3" w:rsidP="00E80BB3" w:rsidRDefault="00E80BB3" w14:paraId="0042C191" w14:textId="77777777">
      <w:pPr>
        <w:widowControl w:val="0"/>
        <w:autoSpaceDE w:val="0"/>
        <w:autoSpaceDN w:val="0"/>
        <w:spacing w:before="12"/>
        <w:rPr>
          <w:rFonts w:eastAsia="Calibri" w:cstheme="minorHAnsi"/>
          <w:sz w:val="20"/>
          <w:szCs w:val="20"/>
        </w:rPr>
      </w:pPr>
    </w:p>
    <w:p w:rsidRPr="00E80BB3" w:rsidR="00E80BB3" w:rsidP="00E80BB3" w:rsidRDefault="00E80BB3" w14:paraId="1C088B01" w14:textId="77777777">
      <w:pPr>
        <w:widowControl w:val="0"/>
        <w:autoSpaceDE w:val="0"/>
        <w:autoSpaceDN w:val="0"/>
        <w:rPr>
          <w:rFonts w:eastAsia="Calibri" w:cstheme="minorHAnsi"/>
          <w:sz w:val="20"/>
          <w:szCs w:val="20"/>
        </w:rPr>
      </w:pPr>
      <w:r w:rsidRPr="00E80BB3">
        <w:rPr>
          <w:rFonts w:eastAsia="Calibri" w:cstheme="minorHAnsi"/>
          <w:b/>
          <w:sz w:val="20"/>
          <w:szCs w:val="20"/>
        </w:rPr>
        <w:t>Group 2i</w:t>
      </w:r>
      <w:r w:rsidRPr="00E80BB3">
        <w:rPr>
          <w:rFonts w:eastAsia="Calibri" w:cstheme="minorHAnsi"/>
          <w:sz w:val="20"/>
          <w:szCs w:val="20"/>
        </w:rPr>
        <w:t>: trusted government / state issued documents</w:t>
      </w:r>
    </w:p>
    <w:p w:rsidRPr="00E80BB3" w:rsidR="00E80BB3" w:rsidP="00E80BB3" w:rsidRDefault="00E80BB3" w14:paraId="0EC9691A" w14:textId="77777777">
      <w:pPr>
        <w:widowControl w:val="0"/>
        <w:autoSpaceDE w:val="0"/>
        <w:autoSpaceDN w:val="0"/>
        <w:spacing w:before="10"/>
        <w:rPr>
          <w:rFonts w:eastAsia="Calibri" w:cstheme="minorHAnsi"/>
          <w:sz w:val="20"/>
          <w:szCs w:val="20"/>
        </w:rPr>
      </w:pPr>
    </w:p>
    <w:p w:rsidRPr="00E80BB3" w:rsidR="00E80BB3" w:rsidP="00E80BB3" w:rsidRDefault="00E80BB3" w14:paraId="5FD1D419" w14:textId="77777777">
      <w:pPr>
        <w:widowControl w:val="0"/>
        <w:numPr>
          <w:ilvl w:val="0"/>
          <w:numId w:val="9"/>
        </w:numPr>
        <w:tabs>
          <w:tab w:val="left" w:pos="660"/>
        </w:tabs>
        <w:autoSpaceDE w:val="0"/>
        <w:autoSpaceDN w:val="0"/>
        <w:ind w:left="720"/>
        <w:rPr>
          <w:rFonts w:eastAsia="Calibri" w:cstheme="minorHAnsi"/>
          <w:sz w:val="20"/>
          <w:szCs w:val="20"/>
        </w:rPr>
      </w:pPr>
      <w:r w:rsidRPr="00E80BB3">
        <w:rPr>
          <w:rFonts w:eastAsia="Calibri" w:cstheme="minorHAnsi"/>
          <w:sz w:val="20"/>
          <w:szCs w:val="20"/>
        </w:rPr>
        <w:t>current UK driving license (old style paper</w:t>
      </w:r>
      <w:r w:rsidRPr="00E80BB3">
        <w:rPr>
          <w:rFonts w:eastAsia="Calibri" w:cstheme="minorHAnsi"/>
          <w:spacing w:val="-14"/>
          <w:sz w:val="20"/>
          <w:szCs w:val="20"/>
        </w:rPr>
        <w:t xml:space="preserve"> </w:t>
      </w:r>
      <w:r w:rsidRPr="00E80BB3">
        <w:rPr>
          <w:rFonts w:eastAsia="Calibri" w:cstheme="minorHAnsi"/>
          <w:sz w:val="20"/>
          <w:szCs w:val="20"/>
        </w:rPr>
        <w:t>version)</w:t>
      </w:r>
    </w:p>
    <w:p w:rsidRPr="00E80BB3" w:rsidR="00E80BB3" w:rsidP="00E80BB3" w:rsidRDefault="00E80BB3" w14:paraId="0FC2B221" w14:textId="77777777">
      <w:pPr>
        <w:widowControl w:val="0"/>
        <w:numPr>
          <w:ilvl w:val="0"/>
          <w:numId w:val="9"/>
        </w:numPr>
        <w:tabs>
          <w:tab w:val="left" w:pos="660"/>
        </w:tabs>
        <w:autoSpaceDE w:val="0"/>
        <w:autoSpaceDN w:val="0"/>
        <w:ind w:left="720"/>
        <w:rPr>
          <w:rFonts w:eastAsia="Calibri" w:cstheme="minorHAnsi"/>
          <w:sz w:val="20"/>
          <w:szCs w:val="20"/>
        </w:rPr>
      </w:pPr>
      <w:r w:rsidRPr="00E80BB3">
        <w:rPr>
          <w:rFonts w:eastAsia="Calibri" w:cstheme="minorHAnsi"/>
          <w:sz w:val="20"/>
          <w:szCs w:val="20"/>
        </w:rPr>
        <w:t>current non-UK driving license (valid for up to 12 months from the date the applicant entered the</w:t>
      </w:r>
      <w:r w:rsidRPr="00E80BB3">
        <w:rPr>
          <w:rFonts w:eastAsia="Calibri" w:cstheme="minorHAnsi"/>
          <w:spacing w:val="-23"/>
          <w:sz w:val="20"/>
          <w:szCs w:val="20"/>
        </w:rPr>
        <w:t xml:space="preserve"> </w:t>
      </w:r>
      <w:r w:rsidRPr="00E80BB3">
        <w:rPr>
          <w:rFonts w:eastAsia="Calibri" w:cstheme="minorHAnsi"/>
          <w:sz w:val="20"/>
          <w:szCs w:val="20"/>
        </w:rPr>
        <w:t>UK)</w:t>
      </w:r>
    </w:p>
    <w:p w:rsidRPr="00E80BB3" w:rsidR="00E80BB3" w:rsidP="00E80BB3" w:rsidRDefault="00E80BB3" w14:paraId="3B3856CF" w14:textId="4A93E6F8">
      <w:pPr>
        <w:widowControl w:val="0"/>
        <w:numPr>
          <w:ilvl w:val="0"/>
          <w:numId w:val="9"/>
        </w:numPr>
        <w:tabs>
          <w:tab w:val="left" w:pos="660"/>
        </w:tabs>
        <w:autoSpaceDE w:val="0"/>
        <w:autoSpaceDN w:val="0"/>
        <w:ind w:left="720" w:right="421"/>
        <w:rPr>
          <w:rFonts w:eastAsia="Calibri" w:cstheme="minorHAnsi"/>
          <w:sz w:val="20"/>
          <w:szCs w:val="20"/>
        </w:rPr>
      </w:pPr>
      <w:r w:rsidRPr="00E80BB3">
        <w:rPr>
          <w:rFonts w:eastAsia="Calibri" w:cstheme="minorHAnsi"/>
          <w:sz w:val="20"/>
          <w:szCs w:val="20"/>
        </w:rPr>
        <w:t xml:space="preserve">birth certificate (UK and Channel Islands) – issued at any time after the date of birth by the General Registrar Office / relevant authority </w:t>
      </w:r>
      <w:r w:rsidRPr="00E80BB3" w:rsidR="00563EC8">
        <w:rPr>
          <w:rFonts w:eastAsia="Calibri" w:cstheme="minorHAnsi"/>
          <w:sz w:val="20"/>
          <w:szCs w:val="20"/>
        </w:rPr>
        <w:t>i.e.,</w:t>
      </w:r>
      <w:r w:rsidRPr="00E80BB3">
        <w:rPr>
          <w:rFonts w:eastAsia="Calibri" w:cstheme="minorHAnsi"/>
          <w:spacing w:val="-18"/>
          <w:sz w:val="20"/>
          <w:szCs w:val="20"/>
        </w:rPr>
        <w:t xml:space="preserve"> </w:t>
      </w:r>
      <w:r w:rsidRPr="00E80BB3">
        <w:rPr>
          <w:rFonts w:eastAsia="Calibri" w:cstheme="minorHAnsi"/>
          <w:sz w:val="20"/>
          <w:szCs w:val="20"/>
        </w:rPr>
        <w:t>Registrars)</w:t>
      </w:r>
    </w:p>
    <w:p w:rsidRPr="00E80BB3" w:rsidR="00E80BB3" w:rsidP="00E80BB3" w:rsidRDefault="00E80BB3" w14:paraId="7B670D3A" w14:textId="77777777">
      <w:pPr>
        <w:widowControl w:val="0"/>
        <w:numPr>
          <w:ilvl w:val="0"/>
          <w:numId w:val="9"/>
        </w:numPr>
        <w:tabs>
          <w:tab w:val="left" w:pos="660"/>
        </w:tabs>
        <w:autoSpaceDE w:val="0"/>
        <w:autoSpaceDN w:val="0"/>
        <w:spacing w:line="279" w:lineRule="exact"/>
        <w:ind w:left="720"/>
        <w:rPr>
          <w:rFonts w:eastAsia="Calibri" w:cstheme="minorHAnsi"/>
          <w:sz w:val="20"/>
          <w:szCs w:val="20"/>
        </w:rPr>
      </w:pPr>
      <w:r w:rsidRPr="00E80BB3">
        <w:rPr>
          <w:rFonts w:eastAsia="Calibri" w:cstheme="minorHAnsi"/>
          <w:sz w:val="20"/>
          <w:szCs w:val="20"/>
        </w:rPr>
        <w:t>marriage / civil partnership certificate (UK and Channel</w:t>
      </w:r>
      <w:r w:rsidRPr="00E80BB3">
        <w:rPr>
          <w:rFonts w:eastAsia="Calibri" w:cstheme="minorHAnsi"/>
          <w:spacing w:val="-23"/>
          <w:sz w:val="20"/>
          <w:szCs w:val="20"/>
        </w:rPr>
        <w:t xml:space="preserve"> </w:t>
      </w:r>
      <w:r w:rsidRPr="00E80BB3">
        <w:rPr>
          <w:rFonts w:eastAsia="Calibri" w:cstheme="minorHAnsi"/>
          <w:sz w:val="20"/>
          <w:szCs w:val="20"/>
        </w:rPr>
        <w:t>Islands)</w:t>
      </w:r>
    </w:p>
    <w:p w:rsidRPr="00E80BB3" w:rsidR="00E80BB3" w:rsidP="00E80BB3" w:rsidRDefault="00E80BB3" w14:paraId="3B735598" w14:textId="77777777">
      <w:pPr>
        <w:widowControl w:val="0"/>
        <w:numPr>
          <w:ilvl w:val="0"/>
          <w:numId w:val="9"/>
        </w:numPr>
        <w:tabs>
          <w:tab w:val="left" w:pos="660"/>
        </w:tabs>
        <w:autoSpaceDE w:val="0"/>
        <w:autoSpaceDN w:val="0"/>
        <w:spacing w:line="279" w:lineRule="exact"/>
        <w:ind w:left="720"/>
        <w:rPr>
          <w:rFonts w:eastAsia="Calibri" w:cstheme="minorHAnsi"/>
          <w:sz w:val="20"/>
          <w:szCs w:val="20"/>
        </w:rPr>
      </w:pPr>
      <w:r w:rsidRPr="00E80BB3">
        <w:rPr>
          <w:rFonts w:eastAsia="Calibri" w:cstheme="minorHAnsi"/>
          <w:sz w:val="20"/>
          <w:szCs w:val="20"/>
        </w:rPr>
        <w:t>adoption certificate (UK and Channel</w:t>
      </w:r>
      <w:r w:rsidRPr="00E80BB3">
        <w:rPr>
          <w:rFonts w:eastAsia="Calibri" w:cstheme="minorHAnsi"/>
          <w:spacing w:val="-13"/>
          <w:sz w:val="20"/>
          <w:szCs w:val="20"/>
        </w:rPr>
        <w:t xml:space="preserve"> </w:t>
      </w:r>
      <w:r w:rsidRPr="00E80BB3">
        <w:rPr>
          <w:rFonts w:eastAsia="Calibri" w:cstheme="minorHAnsi"/>
          <w:sz w:val="20"/>
          <w:szCs w:val="20"/>
        </w:rPr>
        <w:t>Islands)</w:t>
      </w:r>
    </w:p>
    <w:p w:rsidRPr="00E80BB3" w:rsidR="00E80BB3" w:rsidP="00E80BB3" w:rsidRDefault="00E80BB3" w14:paraId="52A774DF" w14:textId="40C6FA7D">
      <w:pPr>
        <w:widowControl w:val="0"/>
        <w:numPr>
          <w:ilvl w:val="0"/>
          <w:numId w:val="9"/>
        </w:numPr>
        <w:tabs>
          <w:tab w:val="left" w:pos="660"/>
        </w:tabs>
        <w:autoSpaceDE w:val="0"/>
        <w:autoSpaceDN w:val="0"/>
        <w:ind w:left="720"/>
        <w:rPr>
          <w:rFonts w:eastAsia="Calibri" w:cstheme="minorHAnsi"/>
          <w:sz w:val="20"/>
          <w:szCs w:val="20"/>
        </w:rPr>
      </w:pPr>
      <w:r w:rsidRPr="00E80BB3">
        <w:rPr>
          <w:rFonts w:eastAsia="Calibri" w:cstheme="minorHAnsi"/>
          <w:sz w:val="20"/>
          <w:szCs w:val="20"/>
        </w:rPr>
        <w:t xml:space="preserve">HM Forces ID card (UK) </w:t>
      </w:r>
      <w:r w:rsidRPr="00E80BB3" w:rsidR="00563EC8">
        <w:rPr>
          <w:rFonts w:eastAsia="Calibri" w:cstheme="minorHAnsi"/>
          <w:sz w:val="20"/>
          <w:szCs w:val="20"/>
        </w:rPr>
        <w:t>firearms</w:t>
      </w:r>
      <w:r w:rsidRPr="00E80BB3">
        <w:rPr>
          <w:rFonts w:eastAsia="Calibri" w:cstheme="minorHAnsi"/>
          <w:sz w:val="20"/>
          <w:szCs w:val="20"/>
        </w:rPr>
        <w:t xml:space="preserve"> license (UK and Channel</w:t>
      </w:r>
      <w:r w:rsidRPr="00E80BB3">
        <w:rPr>
          <w:rFonts w:eastAsia="Calibri" w:cstheme="minorHAnsi"/>
          <w:spacing w:val="-23"/>
          <w:sz w:val="20"/>
          <w:szCs w:val="20"/>
        </w:rPr>
        <w:t xml:space="preserve"> </w:t>
      </w:r>
      <w:r w:rsidRPr="00E80BB3">
        <w:rPr>
          <w:rFonts w:eastAsia="Calibri" w:cstheme="minorHAnsi"/>
          <w:sz w:val="20"/>
          <w:szCs w:val="20"/>
        </w:rPr>
        <w:t>Islands)</w:t>
      </w:r>
    </w:p>
    <w:p w:rsidRPr="00E80BB3" w:rsidR="00E80BB3" w:rsidP="00E80BB3" w:rsidRDefault="00E80BB3" w14:paraId="7D3B61E1" w14:textId="77777777">
      <w:pPr>
        <w:widowControl w:val="0"/>
        <w:autoSpaceDE w:val="0"/>
        <w:autoSpaceDN w:val="0"/>
        <w:spacing w:before="12"/>
        <w:rPr>
          <w:rFonts w:eastAsia="Calibri" w:cstheme="minorHAnsi"/>
          <w:sz w:val="20"/>
          <w:szCs w:val="20"/>
        </w:rPr>
      </w:pPr>
    </w:p>
    <w:p w:rsidRPr="00E80BB3" w:rsidR="00E80BB3" w:rsidP="00E80BB3" w:rsidRDefault="00E80BB3" w14:paraId="6A26F0E4" w14:textId="77777777">
      <w:pPr>
        <w:widowControl w:val="0"/>
        <w:autoSpaceDE w:val="0"/>
        <w:autoSpaceDN w:val="0"/>
        <w:rPr>
          <w:rFonts w:eastAsia="Calibri" w:cstheme="minorHAnsi"/>
          <w:sz w:val="20"/>
          <w:szCs w:val="20"/>
        </w:rPr>
      </w:pPr>
      <w:r w:rsidRPr="00E80BB3">
        <w:rPr>
          <w:rFonts w:eastAsia="Calibri" w:cstheme="minorHAnsi"/>
          <w:b/>
          <w:sz w:val="20"/>
          <w:szCs w:val="20"/>
        </w:rPr>
        <w:t>Group 2ii</w:t>
      </w:r>
      <w:r w:rsidRPr="00E80BB3">
        <w:rPr>
          <w:rFonts w:eastAsia="Calibri" w:cstheme="minorHAnsi"/>
          <w:sz w:val="20"/>
          <w:szCs w:val="20"/>
        </w:rPr>
        <w:t>: Financial / social history documents</w:t>
      </w:r>
    </w:p>
    <w:p w:rsidRPr="00E80BB3" w:rsidR="00E80BB3" w:rsidP="00E80BB3" w:rsidRDefault="00E80BB3" w14:paraId="72F45A47" w14:textId="198B1975">
      <w:pPr>
        <w:widowControl w:val="0"/>
        <w:numPr>
          <w:ilvl w:val="0"/>
          <w:numId w:val="9"/>
        </w:numPr>
        <w:tabs>
          <w:tab w:val="left" w:pos="660"/>
        </w:tabs>
        <w:autoSpaceDE w:val="0"/>
        <w:autoSpaceDN w:val="0"/>
        <w:ind w:left="720"/>
        <w:rPr>
          <w:rFonts w:eastAsia="Calibri" w:cstheme="minorHAnsi"/>
          <w:sz w:val="20"/>
          <w:szCs w:val="20"/>
        </w:rPr>
      </w:pPr>
      <w:r w:rsidRPr="00E80BB3">
        <w:rPr>
          <w:rFonts w:eastAsia="Calibri" w:cstheme="minorHAnsi"/>
          <w:sz w:val="20"/>
          <w:szCs w:val="20"/>
        </w:rPr>
        <w:t>mortgage statement (UK or</w:t>
      </w:r>
      <w:r w:rsidRPr="00E80BB3">
        <w:rPr>
          <w:rFonts w:eastAsia="Calibri" w:cstheme="minorHAnsi"/>
          <w:spacing w:val="-13"/>
          <w:sz w:val="20"/>
          <w:szCs w:val="20"/>
        </w:rPr>
        <w:t xml:space="preserve"> </w:t>
      </w:r>
      <w:r w:rsidRPr="00E80BB3" w:rsidR="00563EC8">
        <w:rPr>
          <w:rFonts w:eastAsia="Calibri" w:cstheme="minorHAnsi"/>
          <w:sz w:val="20"/>
          <w:szCs w:val="20"/>
        </w:rPr>
        <w:t>EEA) *</w:t>
      </w:r>
      <w:r w:rsidRPr="00E80BB3">
        <w:rPr>
          <w:rFonts w:eastAsia="Calibri" w:cstheme="minorHAnsi"/>
          <w:sz w:val="20"/>
          <w:szCs w:val="20"/>
        </w:rPr>
        <w:t>*</w:t>
      </w:r>
    </w:p>
    <w:p w:rsidRPr="00E80BB3" w:rsidR="00E80BB3" w:rsidP="00E80BB3" w:rsidRDefault="00E80BB3" w14:paraId="233854E0" w14:textId="5A2D5054">
      <w:pPr>
        <w:widowControl w:val="0"/>
        <w:numPr>
          <w:ilvl w:val="0"/>
          <w:numId w:val="9"/>
        </w:numPr>
        <w:tabs>
          <w:tab w:val="left" w:pos="660"/>
        </w:tabs>
        <w:autoSpaceDE w:val="0"/>
        <w:autoSpaceDN w:val="0"/>
        <w:spacing w:line="279" w:lineRule="exact"/>
        <w:ind w:left="720"/>
        <w:rPr>
          <w:rFonts w:eastAsia="Calibri" w:cstheme="minorHAnsi"/>
          <w:sz w:val="20"/>
          <w:szCs w:val="20"/>
        </w:rPr>
      </w:pPr>
      <w:r w:rsidRPr="00E80BB3">
        <w:rPr>
          <w:rFonts w:eastAsia="Calibri" w:cstheme="minorHAnsi"/>
          <w:sz w:val="20"/>
          <w:szCs w:val="20"/>
        </w:rPr>
        <w:t>bank / building society statement (UK and Channel Islands or</w:t>
      </w:r>
      <w:r w:rsidRPr="00E80BB3">
        <w:rPr>
          <w:rFonts w:eastAsia="Calibri" w:cstheme="minorHAnsi"/>
          <w:spacing w:val="-21"/>
          <w:sz w:val="20"/>
          <w:szCs w:val="20"/>
        </w:rPr>
        <w:t xml:space="preserve"> </w:t>
      </w:r>
      <w:r w:rsidRPr="00E80BB3" w:rsidR="00563EC8">
        <w:rPr>
          <w:rFonts w:eastAsia="Calibri" w:cstheme="minorHAnsi"/>
          <w:sz w:val="20"/>
          <w:szCs w:val="20"/>
        </w:rPr>
        <w:t>EEA) *</w:t>
      </w:r>
    </w:p>
    <w:p w:rsidRPr="00E80BB3" w:rsidR="00E80BB3" w:rsidP="00E80BB3" w:rsidRDefault="00E80BB3" w14:paraId="431CCB40" w14:textId="77777777">
      <w:pPr>
        <w:widowControl w:val="0"/>
        <w:numPr>
          <w:ilvl w:val="0"/>
          <w:numId w:val="9"/>
        </w:numPr>
        <w:tabs>
          <w:tab w:val="left" w:pos="660"/>
        </w:tabs>
        <w:autoSpaceDE w:val="0"/>
        <w:autoSpaceDN w:val="0"/>
        <w:spacing w:line="279" w:lineRule="exact"/>
        <w:ind w:left="720"/>
        <w:rPr>
          <w:rFonts w:eastAsia="Calibri" w:cstheme="minorHAnsi"/>
          <w:sz w:val="20"/>
          <w:szCs w:val="20"/>
        </w:rPr>
      </w:pPr>
      <w:r w:rsidRPr="00E80BB3">
        <w:rPr>
          <w:rFonts w:eastAsia="Calibri" w:cstheme="minorHAnsi"/>
          <w:sz w:val="20"/>
          <w:szCs w:val="20"/>
        </w:rPr>
        <w:t>bank / building society account opening confirmation letter</w:t>
      </w:r>
      <w:r w:rsidRPr="00E80BB3">
        <w:rPr>
          <w:rFonts w:eastAsia="Calibri" w:cstheme="minorHAnsi"/>
          <w:spacing w:val="-21"/>
          <w:sz w:val="20"/>
          <w:szCs w:val="20"/>
        </w:rPr>
        <w:t xml:space="preserve"> </w:t>
      </w:r>
      <w:r w:rsidRPr="00E80BB3">
        <w:rPr>
          <w:rFonts w:eastAsia="Calibri" w:cstheme="minorHAnsi"/>
          <w:sz w:val="20"/>
          <w:szCs w:val="20"/>
        </w:rPr>
        <w:t>(UK)</w:t>
      </w:r>
    </w:p>
    <w:p w:rsidRPr="00E80BB3" w:rsidR="00E80BB3" w:rsidP="00E80BB3" w:rsidRDefault="00E80BB3" w14:paraId="42AE20BB" w14:textId="289CFB28">
      <w:pPr>
        <w:widowControl w:val="0"/>
        <w:numPr>
          <w:ilvl w:val="0"/>
          <w:numId w:val="9"/>
        </w:numPr>
        <w:tabs>
          <w:tab w:val="left" w:pos="660"/>
        </w:tabs>
        <w:autoSpaceDE w:val="0"/>
        <w:autoSpaceDN w:val="0"/>
        <w:ind w:left="720"/>
        <w:rPr>
          <w:rFonts w:eastAsia="Calibri" w:cstheme="minorHAnsi"/>
          <w:sz w:val="20"/>
          <w:szCs w:val="20"/>
        </w:rPr>
      </w:pPr>
      <w:r w:rsidRPr="00E80BB3">
        <w:rPr>
          <w:rFonts w:eastAsia="Calibri" w:cstheme="minorHAnsi"/>
          <w:sz w:val="20"/>
          <w:szCs w:val="20"/>
        </w:rPr>
        <w:t>credit card statement (UK or</w:t>
      </w:r>
      <w:r w:rsidRPr="00E80BB3">
        <w:rPr>
          <w:rFonts w:eastAsia="Calibri" w:cstheme="minorHAnsi"/>
          <w:spacing w:val="-10"/>
          <w:sz w:val="20"/>
          <w:szCs w:val="20"/>
        </w:rPr>
        <w:t xml:space="preserve"> </w:t>
      </w:r>
      <w:r w:rsidRPr="00E80BB3" w:rsidR="00563EC8">
        <w:rPr>
          <w:rFonts w:eastAsia="Calibri" w:cstheme="minorHAnsi"/>
          <w:sz w:val="20"/>
          <w:szCs w:val="20"/>
        </w:rPr>
        <w:t>EEA) *</w:t>
      </w:r>
    </w:p>
    <w:p w:rsidRPr="00E80BB3" w:rsidR="00E80BB3" w:rsidP="00E80BB3" w:rsidRDefault="00E80BB3" w14:paraId="2D2A6E8A" w14:textId="17D8EB8D">
      <w:pPr>
        <w:widowControl w:val="0"/>
        <w:numPr>
          <w:ilvl w:val="0"/>
          <w:numId w:val="9"/>
        </w:numPr>
        <w:tabs>
          <w:tab w:val="left" w:pos="660"/>
        </w:tabs>
        <w:autoSpaceDE w:val="0"/>
        <w:autoSpaceDN w:val="0"/>
        <w:ind w:left="720"/>
        <w:rPr>
          <w:rFonts w:eastAsia="Calibri" w:cstheme="minorHAnsi"/>
          <w:sz w:val="20"/>
          <w:szCs w:val="20"/>
        </w:rPr>
      </w:pPr>
      <w:r w:rsidRPr="00E80BB3">
        <w:rPr>
          <w:rFonts w:eastAsia="Calibri" w:cstheme="minorHAnsi"/>
          <w:sz w:val="20"/>
          <w:szCs w:val="20"/>
        </w:rPr>
        <w:t xml:space="preserve">financial statement ** - </w:t>
      </w:r>
      <w:r w:rsidRPr="00E80BB3" w:rsidR="00563EC8">
        <w:rPr>
          <w:rFonts w:eastAsia="Calibri" w:cstheme="minorHAnsi"/>
          <w:sz w:val="20"/>
          <w:szCs w:val="20"/>
        </w:rPr>
        <w:t>e.g.,</w:t>
      </w:r>
      <w:r w:rsidRPr="00E80BB3">
        <w:rPr>
          <w:rFonts w:eastAsia="Calibri" w:cstheme="minorHAnsi"/>
          <w:sz w:val="20"/>
          <w:szCs w:val="20"/>
        </w:rPr>
        <w:t xml:space="preserve"> pension, endowment, ISA</w:t>
      </w:r>
      <w:r w:rsidRPr="00E80BB3">
        <w:rPr>
          <w:rFonts w:eastAsia="Calibri" w:cstheme="minorHAnsi"/>
          <w:spacing w:val="-17"/>
          <w:sz w:val="20"/>
          <w:szCs w:val="20"/>
        </w:rPr>
        <w:t xml:space="preserve"> </w:t>
      </w:r>
      <w:r w:rsidRPr="00E80BB3">
        <w:rPr>
          <w:rFonts w:eastAsia="Calibri" w:cstheme="minorHAnsi"/>
          <w:sz w:val="20"/>
          <w:szCs w:val="20"/>
        </w:rPr>
        <w:t>(UK)</w:t>
      </w:r>
    </w:p>
    <w:p w:rsidRPr="00E80BB3" w:rsidR="00E80BB3" w:rsidP="00E80BB3" w:rsidRDefault="00E80BB3" w14:paraId="4FDF7E59" w14:textId="77777777">
      <w:pPr>
        <w:widowControl w:val="0"/>
        <w:numPr>
          <w:ilvl w:val="0"/>
          <w:numId w:val="9"/>
        </w:numPr>
        <w:tabs>
          <w:tab w:val="left" w:pos="660"/>
        </w:tabs>
        <w:autoSpaceDE w:val="0"/>
        <w:autoSpaceDN w:val="0"/>
        <w:spacing w:line="280" w:lineRule="exact"/>
        <w:ind w:left="720"/>
        <w:rPr>
          <w:rFonts w:eastAsia="Calibri" w:cstheme="minorHAnsi"/>
          <w:sz w:val="20"/>
          <w:szCs w:val="20"/>
        </w:rPr>
      </w:pPr>
      <w:r w:rsidRPr="00E80BB3">
        <w:rPr>
          <w:rFonts w:eastAsia="Calibri" w:cstheme="minorHAnsi"/>
          <w:sz w:val="20"/>
          <w:szCs w:val="20"/>
        </w:rPr>
        <w:t>P45 / P60 statement **(UK and Channel</w:t>
      </w:r>
      <w:r w:rsidRPr="00E80BB3">
        <w:rPr>
          <w:rFonts w:eastAsia="Calibri" w:cstheme="minorHAnsi"/>
          <w:spacing w:val="-18"/>
          <w:sz w:val="20"/>
          <w:szCs w:val="20"/>
        </w:rPr>
        <w:t xml:space="preserve"> </w:t>
      </w:r>
      <w:r w:rsidRPr="00E80BB3">
        <w:rPr>
          <w:rFonts w:eastAsia="Calibri" w:cstheme="minorHAnsi"/>
          <w:sz w:val="20"/>
          <w:szCs w:val="20"/>
        </w:rPr>
        <w:t>Islands)</w:t>
      </w:r>
    </w:p>
    <w:p w:rsidRPr="00E80BB3" w:rsidR="00E80BB3" w:rsidP="00E80BB3" w:rsidRDefault="00E80BB3" w14:paraId="4BFEEA7B" w14:textId="77777777">
      <w:pPr>
        <w:widowControl w:val="0"/>
        <w:numPr>
          <w:ilvl w:val="0"/>
          <w:numId w:val="9"/>
        </w:numPr>
        <w:tabs>
          <w:tab w:val="left" w:pos="660"/>
        </w:tabs>
        <w:autoSpaceDE w:val="0"/>
        <w:autoSpaceDN w:val="0"/>
        <w:spacing w:line="280" w:lineRule="exact"/>
        <w:ind w:left="720"/>
        <w:rPr>
          <w:rFonts w:eastAsia="Calibri" w:cstheme="minorHAnsi"/>
          <w:sz w:val="20"/>
          <w:szCs w:val="20"/>
        </w:rPr>
      </w:pPr>
      <w:r w:rsidRPr="00E80BB3">
        <w:rPr>
          <w:rFonts w:eastAsia="Calibri" w:cstheme="minorHAnsi"/>
          <w:sz w:val="20"/>
          <w:szCs w:val="20"/>
        </w:rPr>
        <w:t>council tax statement (UK and Channel Islands)</w:t>
      </w:r>
      <w:r w:rsidRPr="00E80BB3">
        <w:rPr>
          <w:rFonts w:eastAsia="Calibri" w:cstheme="minorHAnsi"/>
          <w:spacing w:val="-16"/>
          <w:sz w:val="20"/>
          <w:szCs w:val="20"/>
        </w:rPr>
        <w:t xml:space="preserve"> </w:t>
      </w:r>
      <w:r w:rsidRPr="00E80BB3">
        <w:rPr>
          <w:rFonts w:eastAsia="Calibri" w:cstheme="minorHAnsi"/>
          <w:sz w:val="20"/>
          <w:szCs w:val="20"/>
        </w:rPr>
        <w:t>**</w:t>
      </w:r>
    </w:p>
    <w:p w:rsidRPr="00E80BB3" w:rsidR="00E80BB3" w:rsidP="00E80BB3" w:rsidRDefault="00E80BB3" w14:paraId="0D765BD6" w14:textId="77777777">
      <w:pPr>
        <w:widowControl w:val="0"/>
        <w:numPr>
          <w:ilvl w:val="0"/>
          <w:numId w:val="9"/>
        </w:numPr>
        <w:tabs>
          <w:tab w:val="left" w:pos="660"/>
        </w:tabs>
        <w:autoSpaceDE w:val="0"/>
        <w:autoSpaceDN w:val="0"/>
        <w:spacing w:before="1"/>
        <w:ind w:left="720"/>
        <w:rPr>
          <w:rFonts w:eastAsia="Calibri" w:cstheme="minorHAnsi"/>
          <w:sz w:val="20"/>
          <w:szCs w:val="20"/>
        </w:rPr>
      </w:pPr>
      <w:r w:rsidRPr="00E80BB3">
        <w:rPr>
          <w:rFonts w:eastAsia="Calibri" w:cstheme="minorHAnsi"/>
          <w:sz w:val="20"/>
          <w:szCs w:val="20"/>
        </w:rPr>
        <w:t>work permit / visa (UK) (UK Residence Permit)</w:t>
      </w:r>
      <w:r w:rsidRPr="00E80BB3">
        <w:rPr>
          <w:rFonts w:eastAsia="Calibri" w:cstheme="minorHAnsi"/>
          <w:spacing w:val="-18"/>
          <w:sz w:val="20"/>
          <w:szCs w:val="20"/>
        </w:rPr>
        <w:t xml:space="preserve"> </w:t>
      </w:r>
      <w:r w:rsidRPr="00E80BB3">
        <w:rPr>
          <w:rFonts w:eastAsia="Calibri" w:cstheme="minorHAnsi"/>
          <w:sz w:val="20"/>
          <w:szCs w:val="20"/>
        </w:rPr>
        <w:t>**</w:t>
      </w:r>
    </w:p>
    <w:p w:rsidRPr="00E80BB3" w:rsidR="00E80BB3" w:rsidP="00E80BB3" w:rsidRDefault="00E80BB3" w14:paraId="10ADCA7B" w14:textId="77777777">
      <w:pPr>
        <w:widowControl w:val="0"/>
        <w:numPr>
          <w:ilvl w:val="0"/>
          <w:numId w:val="9"/>
        </w:numPr>
        <w:tabs>
          <w:tab w:val="left" w:pos="660"/>
        </w:tabs>
        <w:autoSpaceDE w:val="0"/>
        <w:autoSpaceDN w:val="0"/>
        <w:ind w:left="720" w:right="460"/>
        <w:rPr>
          <w:rFonts w:eastAsia="Calibri" w:cstheme="minorHAnsi"/>
          <w:sz w:val="20"/>
          <w:szCs w:val="20"/>
        </w:rPr>
      </w:pPr>
      <w:r w:rsidRPr="00E80BB3">
        <w:rPr>
          <w:rFonts w:eastAsia="Calibri" w:cstheme="minorHAnsi"/>
          <w:sz w:val="20"/>
          <w:szCs w:val="20"/>
        </w:rPr>
        <w:t>letter of sponsorship from future employment provider (non-UK / non-EEA only valid for applicants residing outside the UK at the time of</w:t>
      </w:r>
      <w:r w:rsidRPr="00E80BB3">
        <w:rPr>
          <w:rFonts w:eastAsia="Calibri" w:cstheme="minorHAnsi"/>
          <w:spacing w:val="-10"/>
          <w:sz w:val="20"/>
          <w:szCs w:val="20"/>
        </w:rPr>
        <w:t xml:space="preserve"> </w:t>
      </w:r>
      <w:r w:rsidRPr="00E80BB3">
        <w:rPr>
          <w:rFonts w:eastAsia="Calibri" w:cstheme="minorHAnsi"/>
          <w:sz w:val="20"/>
          <w:szCs w:val="20"/>
        </w:rPr>
        <w:t>application)</w:t>
      </w:r>
    </w:p>
    <w:p w:rsidRPr="00E80BB3" w:rsidR="00E80BB3" w:rsidP="00E80BB3" w:rsidRDefault="00E80BB3" w14:paraId="763D8AD3" w14:textId="77777777">
      <w:pPr>
        <w:widowControl w:val="0"/>
        <w:numPr>
          <w:ilvl w:val="0"/>
          <w:numId w:val="9"/>
        </w:numPr>
        <w:tabs>
          <w:tab w:val="left" w:pos="660"/>
        </w:tabs>
        <w:autoSpaceDE w:val="0"/>
        <w:autoSpaceDN w:val="0"/>
        <w:spacing w:line="279" w:lineRule="exact"/>
        <w:ind w:left="720"/>
        <w:rPr>
          <w:rFonts w:eastAsia="Calibri" w:cstheme="minorHAnsi"/>
          <w:sz w:val="20"/>
          <w:szCs w:val="20"/>
        </w:rPr>
      </w:pPr>
      <w:r w:rsidRPr="00E80BB3">
        <w:rPr>
          <w:rFonts w:eastAsia="Calibri" w:cstheme="minorHAnsi"/>
          <w:sz w:val="20"/>
          <w:szCs w:val="20"/>
        </w:rPr>
        <w:t>utility bill (UK)* – not mobile</w:t>
      </w:r>
      <w:r w:rsidRPr="00E80BB3">
        <w:rPr>
          <w:rFonts w:eastAsia="Calibri" w:cstheme="minorHAnsi"/>
          <w:spacing w:val="-11"/>
          <w:sz w:val="20"/>
          <w:szCs w:val="20"/>
        </w:rPr>
        <w:t xml:space="preserve"> </w:t>
      </w:r>
      <w:r w:rsidRPr="00E80BB3">
        <w:rPr>
          <w:rFonts w:eastAsia="Calibri" w:cstheme="minorHAnsi"/>
          <w:sz w:val="20"/>
          <w:szCs w:val="20"/>
        </w:rPr>
        <w:t>telephone</w:t>
      </w:r>
    </w:p>
    <w:p w:rsidRPr="00E80BB3" w:rsidR="00E80BB3" w:rsidP="00E80BB3" w:rsidRDefault="00E80BB3" w14:paraId="3203BF0F" w14:textId="3DD9C0EE">
      <w:pPr>
        <w:widowControl w:val="0"/>
        <w:numPr>
          <w:ilvl w:val="0"/>
          <w:numId w:val="9"/>
        </w:numPr>
        <w:tabs>
          <w:tab w:val="left" w:pos="660"/>
        </w:tabs>
        <w:autoSpaceDE w:val="0"/>
        <w:autoSpaceDN w:val="0"/>
        <w:spacing w:line="279" w:lineRule="exact"/>
        <w:ind w:left="720"/>
        <w:rPr>
          <w:rFonts w:eastAsia="Calibri" w:cstheme="minorHAnsi"/>
          <w:sz w:val="20"/>
          <w:szCs w:val="20"/>
        </w:rPr>
      </w:pPr>
      <w:r w:rsidRPr="00E80BB3">
        <w:rPr>
          <w:rFonts w:eastAsia="Calibri" w:cstheme="minorHAnsi"/>
          <w:sz w:val="20"/>
          <w:szCs w:val="20"/>
        </w:rPr>
        <w:t xml:space="preserve">benefit statement* - </w:t>
      </w:r>
      <w:r w:rsidRPr="00E80BB3" w:rsidR="00563EC8">
        <w:rPr>
          <w:rFonts w:eastAsia="Calibri" w:cstheme="minorHAnsi"/>
          <w:sz w:val="20"/>
          <w:szCs w:val="20"/>
        </w:rPr>
        <w:t>e.g.,</w:t>
      </w:r>
      <w:r w:rsidRPr="00E80BB3">
        <w:rPr>
          <w:rFonts w:eastAsia="Calibri" w:cstheme="minorHAnsi"/>
          <w:sz w:val="20"/>
          <w:szCs w:val="20"/>
        </w:rPr>
        <w:t xml:space="preserve"> child benefit,</w:t>
      </w:r>
      <w:r w:rsidRPr="00E80BB3">
        <w:rPr>
          <w:rFonts w:eastAsia="Calibri" w:cstheme="minorHAnsi"/>
          <w:spacing w:val="-21"/>
          <w:sz w:val="20"/>
          <w:szCs w:val="20"/>
        </w:rPr>
        <w:t xml:space="preserve"> </w:t>
      </w:r>
      <w:r w:rsidRPr="00E80BB3">
        <w:rPr>
          <w:rFonts w:eastAsia="Calibri" w:cstheme="minorHAnsi"/>
          <w:sz w:val="20"/>
          <w:szCs w:val="20"/>
        </w:rPr>
        <w:t>pension</w:t>
      </w:r>
    </w:p>
    <w:p w:rsidRPr="00E80BB3" w:rsidR="00E80BB3" w:rsidP="00E80BB3" w:rsidRDefault="00E80BB3" w14:paraId="54C56669" w14:textId="23C384F8">
      <w:pPr>
        <w:widowControl w:val="0"/>
        <w:numPr>
          <w:ilvl w:val="0"/>
          <w:numId w:val="9"/>
        </w:numPr>
        <w:tabs>
          <w:tab w:val="left" w:pos="660"/>
        </w:tabs>
        <w:autoSpaceDE w:val="0"/>
        <w:autoSpaceDN w:val="0"/>
        <w:ind w:left="720" w:right="234"/>
        <w:rPr>
          <w:rFonts w:eastAsia="Calibri" w:cstheme="minorHAnsi"/>
          <w:sz w:val="20"/>
          <w:szCs w:val="20"/>
        </w:rPr>
      </w:pPr>
      <w:r w:rsidRPr="00E80BB3">
        <w:rPr>
          <w:rFonts w:eastAsia="Calibri" w:cstheme="minorHAnsi"/>
          <w:sz w:val="20"/>
          <w:szCs w:val="20"/>
        </w:rPr>
        <w:t xml:space="preserve">a document from central / local government/ government agency / local authority giving entitlement (UK and Channel </w:t>
      </w:r>
      <w:r w:rsidRPr="00E80BB3" w:rsidR="00563EC8">
        <w:rPr>
          <w:rFonts w:eastAsia="Calibri" w:cstheme="minorHAnsi"/>
          <w:sz w:val="20"/>
          <w:szCs w:val="20"/>
        </w:rPr>
        <w:t>Islands) *</w:t>
      </w:r>
      <w:r w:rsidRPr="00E80BB3">
        <w:rPr>
          <w:rFonts w:eastAsia="Calibri" w:cstheme="minorHAnsi"/>
          <w:sz w:val="20"/>
          <w:szCs w:val="20"/>
        </w:rPr>
        <w:t xml:space="preserve">- </w:t>
      </w:r>
      <w:r w:rsidRPr="00E80BB3" w:rsidR="00563EC8">
        <w:rPr>
          <w:rFonts w:eastAsia="Calibri" w:cstheme="minorHAnsi"/>
          <w:sz w:val="20"/>
          <w:szCs w:val="20"/>
        </w:rPr>
        <w:t>e.g.,</w:t>
      </w:r>
      <w:r w:rsidRPr="00E80BB3">
        <w:rPr>
          <w:rFonts w:eastAsia="Calibri" w:cstheme="minorHAnsi"/>
          <w:sz w:val="20"/>
          <w:szCs w:val="20"/>
        </w:rPr>
        <w:t xml:space="preserve"> from the Department for Work and Pensions, the Employment Service HM Revenue &amp; Customs (HMRC), Job Centre, Job Centre Plus, Social</w:t>
      </w:r>
      <w:r w:rsidRPr="00E80BB3">
        <w:rPr>
          <w:rFonts w:eastAsia="Calibri" w:cstheme="minorHAnsi"/>
          <w:spacing w:val="-30"/>
          <w:sz w:val="20"/>
          <w:szCs w:val="20"/>
        </w:rPr>
        <w:t xml:space="preserve"> </w:t>
      </w:r>
      <w:r w:rsidRPr="00E80BB3">
        <w:rPr>
          <w:rFonts w:eastAsia="Calibri" w:cstheme="minorHAnsi"/>
          <w:sz w:val="20"/>
          <w:szCs w:val="20"/>
        </w:rPr>
        <w:t>Security</w:t>
      </w:r>
    </w:p>
    <w:p w:rsidRPr="00E80BB3" w:rsidR="00E80BB3" w:rsidP="00E80BB3" w:rsidRDefault="00E80BB3" w14:paraId="33F69A52" w14:textId="77777777">
      <w:pPr>
        <w:widowControl w:val="0"/>
        <w:numPr>
          <w:ilvl w:val="0"/>
          <w:numId w:val="9"/>
        </w:numPr>
        <w:tabs>
          <w:tab w:val="left" w:pos="660"/>
        </w:tabs>
        <w:autoSpaceDE w:val="0"/>
        <w:autoSpaceDN w:val="0"/>
        <w:ind w:left="720"/>
        <w:rPr>
          <w:rFonts w:eastAsia="Calibri" w:cstheme="minorHAnsi"/>
          <w:sz w:val="20"/>
          <w:szCs w:val="20"/>
        </w:rPr>
      </w:pPr>
      <w:r w:rsidRPr="00E80BB3">
        <w:rPr>
          <w:rFonts w:eastAsia="Calibri" w:cstheme="minorHAnsi"/>
          <w:sz w:val="20"/>
          <w:szCs w:val="20"/>
        </w:rPr>
        <w:t>EU national ID</w:t>
      </w:r>
      <w:r w:rsidRPr="00E80BB3">
        <w:rPr>
          <w:rFonts w:eastAsia="Calibri" w:cstheme="minorHAnsi"/>
          <w:spacing w:val="-4"/>
          <w:sz w:val="20"/>
          <w:szCs w:val="20"/>
        </w:rPr>
        <w:t xml:space="preserve"> </w:t>
      </w:r>
      <w:r w:rsidRPr="00E80BB3">
        <w:rPr>
          <w:rFonts w:eastAsia="Calibri" w:cstheme="minorHAnsi"/>
          <w:sz w:val="20"/>
          <w:szCs w:val="20"/>
        </w:rPr>
        <w:t>card</w:t>
      </w:r>
    </w:p>
    <w:p w:rsidRPr="00E80BB3" w:rsidR="00E80BB3" w:rsidP="00E80BB3" w:rsidRDefault="00E80BB3" w14:paraId="168AFCE8" w14:textId="77777777">
      <w:pPr>
        <w:widowControl w:val="0"/>
        <w:numPr>
          <w:ilvl w:val="0"/>
          <w:numId w:val="9"/>
        </w:numPr>
        <w:tabs>
          <w:tab w:val="left" w:pos="660"/>
        </w:tabs>
        <w:autoSpaceDE w:val="0"/>
        <w:autoSpaceDN w:val="0"/>
        <w:ind w:left="720"/>
        <w:rPr>
          <w:rFonts w:eastAsia="Calibri" w:cstheme="minorHAnsi"/>
          <w:sz w:val="20"/>
          <w:szCs w:val="20"/>
        </w:rPr>
      </w:pPr>
      <w:r w:rsidRPr="00E80BB3">
        <w:rPr>
          <w:rFonts w:eastAsia="Calibri" w:cstheme="minorHAnsi"/>
          <w:sz w:val="20"/>
          <w:szCs w:val="20"/>
        </w:rPr>
        <w:t>cards carrying the PASS accreditation logo</w:t>
      </w:r>
      <w:r w:rsidRPr="00E80BB3">
        <w:rPr>
          <w:rFonts w:eastAsia="Calibri" w:cstheme="minorHAnsi"/>
          <w:spacing w:val="-10"/>
          <w:sz w:val="20"/>
          <w:szCs w:val="20"/>
        </w:rPr>
        <w:t xml:space="preserve"> </w:t>
      </w:r>
      <w:r w:rsidRPr="00E80BB3">
        <w:rPr>
          <w:rFonts w:eastAsia="Calibri" w:cstheme="minorHAnsi"/>
          <w:sz w:val="20"/>
          <w:szCs w:val="20"/>
        </w:rPr>
        <w:t>(UK)</w:t>
      </w:r>
    </w:p>
    <w:p w:rsidRPr="00E80BB3" w:rsidR="00E80BB3" w:rsidP="00E80BB3" w:rsidRDefault="00E80BB3" w14:paraId="6D14FDD6" w14:textId="77777777">
      <w:pPr>
        <w:widowControl w:val="0"/>
        <w:autoSpaceDE w:val="0"/>
        <w:autoSpaceDN w:val="0"/>
        <w:spacing w:before="9"/>
        <w:rPr>
          <w:rFonts w:eastAsia="Calibri" w:cstheme="minorHAnsi"/>
          <w:sz w:val="20"/>
          <w:szCs w:val="20"/>
        </w:rPr>
      </w:pPr>
    </w:p>
    <w:p w:rsidRPr="00E80BB3" w:rsidR="00E80BB3" w:rsidP="00E80BB3" w:rsidRDefault="00E80BB3" w14:paraId="595AE55D" w14:textId="77777777">
      <w:pPr>
        <w:widowControl w:val="0"/>
        <w:numPr>
          <w:ilvl w:val="0"/>
          <w:numId w:val="8"/>
        </w:numPr>
        <w:tabs>
          <w:tab w:val="left" w:pos="262"/>
        </w:tabs>
        <w:autoSpaceDE w:val="0"/>
        <w:autoSpaceDN w:val="0"/>
        <w:spacing w:before="1"/>
        <w:ind w:left="161" w:hanging="161"/>
        <w:rPr>
          <w:rFonts w:eastAsia="Calibri" w:cstheme="minorHAnsi"/>
          <w:sz w:val="20"/>
          <w:szCs w:val="20"/>
        </w:rPr>
      </w:pPr>
      <w:r w:rsidRPr="00E80BB3">
        <w:rPr>
          <w:rFonts w:eastAsia="Calibri" w:cstheme="minorHAnsi"/>
          <w:sz w:val="20"/>
          <w:szCs w:val="20"/>
        </w:rPr>
        <w:t>Less than three months</w:t>
      </w:r>
      <w:r w:rsidRPr="00E80BB3">
        <w:rPr>
          <w:rFonts w:eastAsia="Calibri" w:cstheme="minorHAnsi"/>
          <w:spacing w:val="-5"/>
          <w:sz w:val="20"/>
          <w:szCs w:val="20"/>
        </w:rPr>
        <w:t xml:space="preserve"> </w:t>
      </w:r>
      <w:r w:rsidRPr="00E80BB3">
        <w:rPr>
          <w:rFonts w:eastAsia="Calibri" w:cstheme="minorHAnsi"/>
          <w:sz w:val="20"/>
          <w:szCs w:val="20"/>
        </w:rPr>
        <w:t>old</w:t>
      </w:r>
    </w:p>
    <w:p w:rsidRPr="00E80BB3" w:rsidR="00E80BB3" w:rsidP="00E80BB3" w:rsidRDefault="00E80BB3" w14:paraId="0F1E0CE9" w14:textId="77777777">
      <w:pPr>
        <w:widowControl w:val="0"/>
        <w:autoSpaceDE w:val="0"/>
        <w:autoSpaceDN w:val="0"/>
        <w:rPr>
          <w:rFonts w:eastAsia="Calibri" w:cstheme="minorHAnsi"/>
          <w:sz w:val="20"/>
          <w:szCs w:val="20"/>
        </w:rPr>
      </w:pPr>
      <w:r w:rsidRPr="00E80BB3">
        <w:rPr>
          <w:rFonts w:eastAsia="Calibri" w:cstheme="minorHAnsi"/>
          <w:sz w:val="20"/>
          <w:szCs w:val="20"/>
        </w:rPr>
        <w:t>** Less than 12 months old</w:t>
      </w:r>
    </w:p>
    <w:p w:rsidR="00E80BB3" w:rsidP="00E80BB3" w:rsidRDefault="00E80BB3" w14:paraId="60611B9D" w14:textId="77777777">
      <w:pPr>
        <w:tabs>
          <w:tab w:val="left" w:pos="1417"/>
          <w:tab w:val="left" w:pos="2126"/>
          <w:tab w:val="left" w:pos="2835"/>
          <w:tab w:val="left" w:pos="3543"/>
          <w:tab w:val="right" w:pos="8220"/>
        </w:tabs>
        <w:spacing w:after="120"/>
        <w:jc w:val="both"/>
        <w:rPr>
          <w:rFonts w:eastAsia="Calibri" w:cstheme="minorHAnsi"/>
          <w:sz w:val="20"/>
          <w:szCs w:val="20"/>
        </w:rPr>
      </w:pPr>
    </w:p>
    <w:p w:rsidR="00E80BB3" w:rsidP="00E80BB3" w:rsidRDefault="00E80BB3" w14:paraId="551A35DA" w14:textId="3C2EF705">
      <w:pPr>
        <w:tabs>
          <w:tab w:val="left" w:pos="1417"/>
          <w:tab w:val="left" w:pos="2126"/>
          <w:tab w:val="left" w:pos="2835"/>
          <w:tab w:val="left" w:pos="3543"/>
          <w:tab w:val="right" w:pos="8220"/>
        </w:tabs>
        <w:spacing w:after="120"/>
        <w:jc w:val="both"/>
        <w:rPr>
          <w:rFonts w:eastAsia="Calibri" w:cstheme="minorHAnsi"/>
          <w:sz w:val="20"/>
          <w:szCs w:val="20"/>
        </w:rPr>
      </w:pPr>
      <w:r w:rsidRPr="00E80BB3">
        <w:rPr>
          <w:rFonts w:eastAsia="Calibri" w:cstheme="minorHAnsi"/>
          <w:sz w:val="20"/>
          <w:szCs w:val="20"/>
        </w:rPr>
        <w:t>Applicants who have changed his / her name by deed poll or any other means (</w:t>
      </w:r>
      <w:r w:rsidRPr="00E80BB3" w:rsidR="00563EC8">
        <w:rPr>
          <w:rFonts w:eastAsia="Calibri" w:cstheme="minorHAnsi"/>
          <w:sz w:val="20"/>
          <w:szCs w:val="20"/>
        </w:rPr>
        <w:t>e.g.,</w:t>
      </w:r>
      <w:r w:rsidRPr="00E80BB3">
        <w:rPr>
          <w:rFonts w:eastAsia="Calibri" w:cstheme="minorHAnsi"/>
          <w:sz w:val="20"/>
          <w:szCs w:val="20"/>
        </w:rPr>
        <w:t xml:space="preserve"> marriage, adoption, statutory declaration) he / she will be required to provide documentary evidence of the change. The College asks for the date of birth of all applicants (and proof of this) in accordance with KCSIE. Proof of date of birth is necessary so that the College may verify the identity of and check for any unexplained discrepancies in the employment and education history of all applicants. The College does not discriminate on the grounds of age.</w:t>
      </w:r>
    </w:p>
    <w:p w:rsidRPr="00E80BB3" w:rsidR="00E80BB3" w:rsidP="00E80BB3" w:rsidRDefault="00E80BB3" w14:paraId="612E4666" w14:textId="77777777">
      <w:pPr>
        <w:tabs>
          <w:tab w:val="left" w:pos="1417"/>
          <w:tab w:val="left" w:pos="2126"/>
          <w:tab w:val="left" w:pos="2835"/>
          <w:tab w:val="left" w:pos="3543"/>
          <w:tab w:val="right" w:pos="8220"/>
        </w:tabs>
        <w:spacing w:after="120"/>
        <w:jc w:val="both"/>
        <w:rPr>
          <w:rFonts w:cstheme="minorHAnsi"/>
          <w:sz w:val="20"/>
          <w:szCs w:val="20"/>
        </w:rPr>
      </w:pPr>
    </w:p>
    <w:p w:rsidRPr="00E80BB3" w:rsidR="00F908FE" w:rsidP="00F908FE" w:rsidRDefault="00F908FE" w14:paraId="176A8227" w14:textId="27DF9B89">
      <w:pPr>
        <w:numPr>
          <w:ilvl w:val="0"/>
          <w:numId w:val="1"/>
        </w:numPr>
        <w:tabs>
          <w:tab w:val="left" w:pos="1417"/>
          <w:tab w:val="left" w:pos="2126"/>
          <w:tab w:val="left" w:pos="2835"/>
          <w:tab w:val="left" w:pos="3543"/>
          <w:tab w:val="right" w:pos="8220"/>
        </w:tabs>
        <w:spacing w:after="120"/>
        <w:jc w:val="both"/>
        <w:rPr>
          <w:rFonts w:cstheme="minorHAnsi"/>
          <w:sz w:val="22"/>
          <w:szCs w:val="22"/>
        </w:rPr>
      </w:pPr>
      <w:r w:rsidRPr="00E80BB3">
        <w:rPr>
          <w:rFonts w:cstheme="minorHAnsi"/>
          <w:sz w:val="22"/>
          <w:szCs w:val="22"/>
        </w:rPr>
        <w:lastRenderedPageBreak/>
        <w:t xml:space="preserve">Where appropriate any documentation evidencing a change of </w:t>
      </w:r>
      <w:r w:rsidRPr="00E80BB3" w:rsidR="00563EC8">
        <w:rPr>
          <w:rFonts w:cstheme="minorHAnsi"/>
          <w:sz w:val="22"/>
          <w:szCs w:val="22"/>
        </w:rPr>
        <w:t>name.</w:t>
      </w:r>
    </w:p>
    <w:p w:rsidR="00E80BB3" w:rsidP="00E80BB3" w:rsidRDefault="00F908FE" w14:paraId="5AF214AB" w14:textId="515147F5">
      <w:pPr>
        <w:numPr>
          <w:ilvl w:val="0"/>
          <w:numId w:val="1"/>
        </w:numPr>
        <w:tabs>
          <w:tab w:val="left" w:pos="1417"/>
          <w:tab w:val="left" w:pos="2126"/>
          <w:tab w:val="left" w:pos="2835"/>
          <w:tab w:val="left" w:pos="3543"/>
          <w:tab w:val="right" w:pos="8220"/>
        </w:tabs>
        <w:spacing w:after="120"/>
        <w:jc w:val="both"/>
        <w:rPr>
          <w:rFonts w:cstheme="minorHAnsi"/>
          <w:sz w:val="22"/>
          <w:szCs w:val="22"/>
        </w:rPr>
      </w:pPr>
      <w:r w:rsidRPr="00E80BB3">
        <w:rPr>
          <w:rFonts w:cstheme="minorHAnsi"/>
          <w:sz w:val="22"/>
          <w:szCs w:val="22"/>
        </w:rPr>
        <w:t>Where applicable, proof of entitlement to work and reside in the UK.</w:t>
      </w:r>
    </w:p>
    <w:p w:rsidRPr="00E80BB3" w:rsidR="00E80BB3" w:rsidP="00E80BB3" w:rsidRDefault="00E80BB3" w14:paraId="36426848" w14:textId="77777777">
      <w:pPr>
        <w:tabs>
          <w:tab w:val="left" w:pos="1417"/>
          <w:tab w:val="left" w:pos="2126"/>
          <w:tab w:val="left" w:pos="2835"/>
          <w:tab w:val="left" w:pos="3543"/>
          <w:tab w:val="right" w:pos="8220"/>
        </w:tabs>
        <w:spacing w:after="120"/>
        <w:jc w:val="both"/>
        <w:rPr>
          <w:rFonts w:cstheme="minorHAnsi"/>
          <w:sz w:val="22"/>
          <w:szCs w:val="22"/>
        </w:rPr>
      </w:pPr>
    </w:p>
    <w:p w:rsidRPr="00E80BB3" w:rsidR="00F908FE" w:rsidP="00F908FE" w:rsidRDefault="00F908FE" w14:paraId="36ECDA67" w14:textId="77777777">
      <w:pPr>
        <w:tabs>
          <w:tab w:val="left" w:pos="1417"/>
          <w:tab w:val="left" w:pos="2126"/>
          <w:tab w:val="left" w:pos="2835"/>
          <w:tab w:val="left" w:pos="3543"/>
          <w:tab w:val="right" w:pos="8220"/>
        </w:tabs>
        <w:spacing w:after="120"/>
        <w:jc w:val="both"/>
        <w:rPr>
          <w:rFonts w:cstheme="minorHAnsi"/>
          <w:bCs/>
          <w:sz w:val="22"/>
          <w:szCs w:val="22"/>
        </w:rPr>
      </w:pPr>
      <w:r w:rsidRPr="00E80BB3">
        <w:rPr>
          <w:rFonts w:cstheme="minorHAnsi"/>
          <w:bCs/>
          <w:sz w:val="22"/>
          <w:szCs w:val="22"/>
        </w:rPr>
        <w:t xml:space="preserve">Please note that originals of the above are necessary. Photocopies or certified copies are not sufficient. </w:t>
      </w:r>
    </w:p>
    <w:p w:rsidRPr="00E80BB3" w:rsidR="00F908FE" w:rsidP="00F908FE" w:rsidRDefault="00F908FE" w14:paraId="378363CE" w14:textId="77777777">
      <w:pPr>
        <w:tabs>
          <w:tab w:val="left" w:pos="1417"/>
          <w:tab w:val="left" w:pos="2126"/>
          <w:tab w:val="left" w:pos="2835"/>
          <w:tab w:val="left" w:pos="3543"/>
          <w:tab w:val="right" w:pos="8220"/>
        </w:tabs>
        <w:spacing w:after="120"/>
        <w:jc w:val="both"/>
        <w:rPr>
          <w:rFonts w:cstheme="minorHAnsi"/>
          <w:bCs/>
          <w:sz w:val="22"/>
          <w:szCs w:val="22"/>
        </w:rPr>
      </w:pPr>
      <w:r w:rsidRPr="00E80BB3">
        <w:rPr>
          <w:rFonts w:cstheme="minorHAnsi"/>
          <w:bCs/>
          <w:sz w:val="22"/>
          <w:szCs w:val="22"/>
        </w:rPr>
        <w:t xml:space="preserve">[Temporary changes to right to work checks were implemented during the height of the coronavirus pandemic to assist with safer recruitment where face to face contact was not possible in the usual way. Candidates should notify the College immediately if they are experiencing any issues with providing right to work information as a result of covid-19. The College may be able to initiate right to work checks on the basis of scanned images and live video links. Further guidance is available at </w:t>
      </w:r>
      <w:hyperlink w:history="1" r:id="rId9">
        <w:r w:rsidRPr="00E80BB3">
          <w:rPr>
            <w:rStyle w:val="Hyperlink"/>
            <w:rFonts w:cstheme="minorHAnsi"/>
            <w:bCs/>
            <w:color w:val="auto"/>
            <w:sz w:val="22"/>
            <w:szCs w:val="22"/>
          </w:rPr>
          <w:t>https://www.gov.uk/guidance/coronavirus-covid-19-right-to-work-checks</w:t>
        </w:r>
      </w:hyperlink>
      <w:r w:rsidRPr="00E80BB3">
        <w:rPr>
          <w:rFonts w:cstheme="minorHAnsi"/>
          <w:bCs/>
          <w:sz w:val="22"/>
          <w:szCs w:val="22"/>
        </w:rPr>
        <w:t>]</w:t>
      </w:r>
    </w:p>
    <w:p w:rsidRPr="00F908FE" w:rsidR="00F908FE" w:rsidP="00F908FE" w:rsidRDefault="00F908FE" w14:paraId="4698AD21" w14:textId="77777777">
      <w:pPr>
        <w:tabs>
          <w:tab w:val="left" w:pos="1417"/>
          <w:tab w:val="left" w:pos="2126"/>
          <w:tab w:val="left" w:pos="2835"/>
          <w:tab w:val="left" w:pos="3543"/>
          <w:tab w:val="right" w:pos="8220"/>
        </w:tabs>
        <w:spacing w:after="120"/>
        <w:jc w:val="both"/>
        <w:rPr>
          <w:rFonts w:cstheme="minorHAnsi"/>
          <w:sz w:val="22"/>
          <w:szCs w:val="22"/>
        </w:rPr>
      </w:pPr>
      <w:r w:rsidRPr="00F908FE">
        <w:rPr>
          <w:rFonts w:cstheme="minorHAnsi"/>
          <w:sz w:val="22"/>
          <w:szCs w:val="22"/>
        </w:rPr>
        <w:t>Candidates with a disability who are invited to interview should inform the College of any necessary reasonable adjustments or arrangements to assist them in attending the interview.</w:t>
      </w:r>
    </w:p>
    <w:p w:rsidRPr="00E80BB3" w:rsidR="00E80BB3" w:rsidP="00F908FE" w:rsidRDefault="00F908FE" w14:paraId="6EC2F36E" w14:textId="4801C676">
      <w:pPr>
        <w:tabs>
          <w:tab w:val="left" w:pos="1417"/>
          <w:tab w:val="left" w:pos="2126"/>
          <w:tab w:val="left" w:pos="2835"/>
          <w:tab w:val="left" w:pos="3543"/>
          <w:tab w:val="right" w:pos="8220"/>
        </w:tabs>
        <w:spacing w:after="120"/>
        <w:jc w:val="both"/>
        <w:rPr>
          <w:rFonts w:cstheme="minorHAnsi"/>
          <w:b/>
          <w:sz w:val="22"/>
          <w:szCs w:val="22"/>
          <w:u w:val="single"/>
        </w:rPr>
      </w:pPr>
      <w:r w:rsidRPr="00F908FE">
        <w:rPr>
          <w:rFonts w:cstheme="minorHAnsi"/>
          <w:b/>
          <w:sz w:val="22"/>
          <w:szCs w:val="22"/>
          <w:u w:val="single"/>
        </w:rPr>
        <w:t>5. Conditional Offer of Appointment: Pre-Appointment Checks</w:t>
      </w:r>
    </w:p>
    <w:p w:rsidRPr="00F908FE" w:rsidR="00F908FE" w:rsidP="00F908FE" w:rsidRDefault="00F908FE" w14:paraId="4B22246C" w14:textId="77777777">
      <w:pPr>
        <w:tabs>
          <w:tab w:val="left" w:pos="1417"/>
          <w:tab w:val="left" w:pos="2126"/>
          <w:tab w:val="left" w:pos="2835"/>
          <w:tab w:val="left" w:pos="3543"/>
          <w:tab w:val="right" w:pos="8220"/>
        </w:tabs>
        <w:spacing w:after="120"/>
        <w:jc w:val="both"/>
        <w:rPr>
          <w:rFonts w:cstheme="minorHAnsi"/>
          <w:sz w:val="22"/>
          <w:szCs w:val="22"/>
        </w:rPr>
      </w:pPr>
      <w:r w:rsidRPr="00F908FE">
        <w:rPr>
          <w:rFonts w:cstheme="minorHAnsi"/>
          <w:sz w:val="22"/>
          <w:szCs w:val="22"/>
        </w:rPr>
        <w:t>Any offer to a successful candidate will be conditional upon:</w:t>
      </w:r>
    </w:p>
    <w:p w:rsidRPr="00DB40AD" w:rsidR="00F908FE" w:rsidP="00F908FE" w:rsidRDefault="00F908FE" w14:paraId="546DBB64" w14:textId="7176BBB0">
      <w:pPr>
        <w:numPr>
          <w:ilvl w:val="0"/>
          <w:numId w:val="2"/>
        </w:numPr>
        <w:tabs>
          <w:tab w:val="left" w:pos="1417"/>
          <w:tab w:val="left" w:pos="2126"/>
          <w:tab w:val="left" w:pos="2835"/>
          <w:tab w:val="left" w:pos="3543"/>
          <w:tab w:val="right" w:pos="8220"/>
        </w:tabs>
        <w:spacing w:after="120"/>
        <w:jc w:val="both"/>
        <w:rPr>
          <w:rFonts w:cstheme="minorHAnsi"/>
          <w:sz w:val="22"/>
          <w:szCs w:val="22"/>
        </w:rPr>
      </w:pPr>
      <w:r w:rsidRPr="00F908FE">
        <w:rPr>
          <w:rFonts w:cstheme="minorHAnsi"/>
          <w:sz w:val="22"/>
          <w:szCs w:val="22"/>
        </w:rPr>
        <w:t>Receipt of at least two satisfactory references (if these have not already been received</w:t>
      </w:r>
      <w:r w:rsidRPr="00F908FE" w:rsidR="00563EC8">
        <w:rPr>
          <w:rFonts w:cstheme="minorHAnsi"/>
          <w:sz w:val="22"/>
          <w:szCs w:val="22"/>
        </w:rPr>
        <w:t>).</w:t>
      </w:r>
    </w:p>
    <w:p w:rsidRPr="00DB40AD" w:rsidR="00F908FE" w:rsidP="00F908FE" w:rsidRDefault="00F908FE" w14:paraId="679B1AC2" w14:textId="142726FC">
      <w:pPr>
        <w:numPr>
          <w:ilvl w:val="0"/>
          <w:numId w:val="2"/>
        </w:numPr>
        <w:tabs>
          <w:tab w:val="left" w:pos="1417"/>
          <w:tab w:val="left" w:pos="2126"/>
          <w:tab w:val="left" w:pos="2835"/>
          <w:tab w:val="left" w:pos="3543"/>
          <w:tab w:val="right" w:pos="8220"/>
        </w:tabs>
        <w:spacing w:after="120"/>
        <w:jc w:val="both"/>
        <w:rPr>
          <w:rFonts w:cstheme="minorHAnsi"/>
          <w:sz w:val="22"/>
          <w:szCs w:val="22"/>
        </w:rPr>
      </w:pPr>
      <w:r w:rsidRPr="00F908FE">
        <w:rPr>
          <w:rFonts w:cstheme="minorHAnsi"/>
          <w:sz w:val="22"/>
          <w:szCs w:val="22"/>
        </w:rPr>
        <w:t>Verification of identity and evidence of the right to work in the UK (if not already received</w:t>
      </w:r>
      <w:r w:rsidRPr="00F908FE" w:rsidR="00563EC8">
        <w:rPr>
          <w:rFonts w:cstheme="minorHAnsi"/>
          <w:sz w:val="22"/>
          <w:szCs w:val="22"/>
        </w:rPr>
        <w:t>).</w:t>
      </w:r>
    </w:p>
    <w:p w:rsidRPr="00DB40AD" w:rsidR="00F908FE" w:rsidP="00F908FE" w:rsidRDefault="00F908FE" w14:paraId="7566034C" w14:textId="0CBE1587">
      <w:pPr>
        <w:numPr>
          <w:ilvl w:val="0"/>
          <w:numId w:val="2"/>
        </w:numPr>
        <w:tabs>
          <w:tab w:val="left" w:pos="1417"/>
          <w:tab w:val="left" w:pos="2126"/>
          <w:tab w:val="left" w:pos="2835"/>
          <w:tab w:val="left" w:pos="3543"/>
          <w:tab w:val="right" w:pos="8220"/>
        </w:tabs>
        <w:spacing w:after="120"/>
        <w:jc w:val="both"/>
        <w:rPr>
          <w:rFonts w:cstheme="minorHAnsi"/>
          <w:sz w:val="22"/>
          <w:szCs w:val="22"/>
        </w:rPr>
      </w:pPr>
      <w:r w:rsidRPr="00F908FE">
        <w:rPr>
          <w:rFonts w:cstheme="minorHAnsi"/>
          <w:sz w:val="22"/>
          <w:szCs w:val="22"/>
        </w:rPr>
        <w:t xml:space="preserve">A satisfactory enhanced DBS check and, if appropriate, a check of the Barred List maintained by the </w:t>
      </w:r>
      <w:r w:rsidRPr="00F908FE" w:rsidR="00563EC8">
        <w:rPr>
          <w:rFonts w:cstheme="minorHAnsi"/>
          <w:sz w:val="22"/>
          <w:szCs w:val="22"/>
        </w:rPr>
        <w:t>DBS.</w:t>
      </w:r>
    </w:p>
    <w:p w:rsidRPr="00DB40AD" w:rsidR="00F908FE" w:rsidP="00DB40AD" w:rsidRDefault="00F908FE" w14:paraId="4D510091" w14:textId="48BEA096">
      <w:pPr>
        <w:numPr>
          <w:ilvl w:val="0"/>
          <w:numId w:val="2"/>
        </w:numPr>
        <w:tabs>
          <w:tab w:val="left" w:pos="1417"/>
          <w:tab w:val="left" w:pos="2126"/>
          <w:tab w:val="left" w:pos="2835"/>
          <w:tab w:val="left" w:pos="3543"/>
          <w:tab w:val="right" w:pos="8220"/>
        </w:tabs>
        <w:spacing w:after="120"/>
        <w:jc w:val="both"/>
        <w:rPr>
          <w:rFonts w:cstheme="minorHAnsi"/>
          <w:sz w:val="22"/>
          <w:szCs w:val="22"/>
        </w:rPr>
      </w:pPr>
      <w:r w:rsidRPr="00F908FE">
        <w:rPr>
          <w:rFonts w:cstheme="minorHAnsi"/>
          <w:sz w:val="22"/>
          <w:szCs w:val="22"/>
        </w:rPr>
        <w:t xml:space="preserve">For a candidate to be employed as a teacher, a check that that the candidate is not subject to a prohibition order issued by the Secretary of </w:t>
      </w:r>
      <w:r w:rsidRPr="00F908FE" w:rsidR="00563EC8">
        <w:rPr>
          <w:rFonts w:cstheme="minorHAnsi"/>
          <w:sz w:val="22"/>
          <w:szCs w:val="22"/>
        </w:rPr>
        <w:t>State,</w:t>
      </w:r>
      <w:r w:rsidRPr="00F908FE">
        <w:rPr>
          <w:rFonts w:cstheme="minorHAnsi"/>
          <w:sz w:val="22"/>
          <w:szCs w:val="22"/>
        </w:rPr>
        <w:t xml:space="preserve"> or any sanction or restriction imposed (that remains current) by the historic General Teaching Council for England before its abolition in March 2012. Teaching work is defined in The Teachers’ Disciplinary (England) Regulations 2012 to encompass:</w:t>
      </w:r>
    </w:p>
    <w:p w:rsidRPr="00F908FE" w:rsidR="00F908FE" w:rsidP="00F908FE" w:rsidRDefault="00F908FE" w14:paraId="378F9198" w14:textId="6D1EEA79">
      <w:pPr>
        <w:numPr>
          <w:ilvl w:val="0"/>
          <w:numId w:val="5"/>
        </w:numPr>
        <w:tabs>
          <w:tab w:val="left" w:pos="1417"/>
          <w:tab w:val="left" w:pos="2126"/>
          <w:tab w:val="left" w:pos="2835"/>
          <w:tab w:val="left" w:pos="3543"/>
          <w:tab w:val="right" w:pos="8220"/>
        </w:tabs>
        <w:spacing w:after="120"/>
        <w:ind w:left="1276" w:hanging="567"/>
        <w:jc w:val="both"/>
        <w:rPr>
          <w:rFonts w:cstheme="minorHAnsi"/>
          <w:sz w:val="22"/>
          <w:szCs w:val="22"/>
        </w:rPr>
      </w:pPr>
      <w:r w:rsidRPr="00F908FE">
        <w:rPr>
          <w:rFonts w:cstheme="minorHAnsi"/>
          <w:sz w:val="22"/>
          <w:szCs w:val="22"/>
        </w:rPr>
        <w:t xml:space="preserve">Planning and preparing lessons and courses for </w:t>
      </w:r>
      <w:r w:rsidRPr="00F908FE" w:rsidR="00563EC8">
        <w:rPr>
          <w:rFonts w:cstheme="minorHAnsi"/>
          <w:sz w:val="22"/>
          <w:szCs w:val="22"/>
        </w:rPr>
        <w:t>pupils.</w:t>
      </w:r>
    </w:p>
    <w:p w:rsidRPr="00F908FE" w:rsidR="00F908FE" w:rsidP="00F908FE" w:rsidRDefault="00F908FE" w14:paraId="19D142AC" w14:textId="29A9F3C0">
      <w:pPr>
        <w:numPr>
          <w:ilvl w:val="0"/>
          <w:numId w:val="5"/>
        </w:numPr>
        <w:tabs>
          <w:tab w:val="left" w:pos="1417"/>
          <w:tab w:val="left" w:pos="2126"/>
          <w:tab w:val="left" w:pos="2835"/>
          <w:tab w:val="left" w:pos="3543"/>
          <w:tab w:val="right" w:pos="8220"/>
        </w:tabs>
        <w:spacing w:after="120"/>
        <w:ind w:left="1276" w:hanging="567"/>
        <w:jc w:val="both"/>
        <w:rPr>
          <w:rFonts w:cstheme="minorHAnsi"/>
          <w:sz w:val="22"/>
          <w:szCs w:val="22"/>
        </w:rPr>
      </w:pPr>
      <w:r w:rsidRPr="00F908FE">
        <w:rPr>
          <w:rFonts w:cstheme="minorHAnsi"/>
          <w:sz w:val="22"/>
          <w:szCs w:val="22"/>
        </w:rPr>
        <w:t xml:space="preserve">Delivering and preparing lessons to </w:t>
      </w:r>
      <w:r w:rsidRPr="00F908FE" w:rsidR="00563EC8">
        <w:rPr>
          <w:rFonts w:cstheme="minorHAnsi"/>
          <w:sz w:val="22"/>
          <w:szCs w:val="22"/>
        </w:rPr>
        <w:t>pupils.</w:t>
      </w:r>
    </w:p>
    <w:p w:rsidRPr="00F908FE" w:rsidR="00F908FE" w:rsidP="00F908FE" w:rsidRDefault="00F908FE" w14:paraId="0BF77AC8" w14:textId="3AD1DDD2">
      <w:pPr>
        <w:numPr>
          <w:ilvl w:val="0"/>
          <w:numId w:val="5"/>
        </w:numPr>
        <w:tabs>
          <w:tab w:val="left" w:pos="1417"/>
          <w:tab w:val="left" w:pos="2126"/>
          <w:tab w:val="left" w:pos="2835"/>
          <w:tab w:val="left" w:pos="3543"/>
          <w:tab w:val="right" w:pos="8220"/>
        </w:tabs>
        <w:spacing w:after="120"/>
        <w:ind w:left="1276" w:hanging="567"/>
        <w:jc w:val="both"/>
        <w:rPr>
          <w:rFonts w:cstheme="minorHAnsi"/>
          <w:sz w:val="22"/>
          <w:szCs w:val="22"/>
        </w:rPr>
      </w:pPr>
      <w:r w:rsidRPr="00F908FE">
        <w:rPr>
          <w:rFonts w:cstheme="minorHAnsi"/>
          <w:sz w:val="22"/>
          <w:szCs w:val="22"/>
        </w:rPr>
        <w:t xml:space="preserve">Assessing the development, </w:t>
      </w:r>
      <w:r w:rsidRPr="00F908FE" w:rsidR="00563EC8">
        <w:rPr>
          <w:rFonts w:cstheme="minorHAnsi"/>
          <w:sz w:val="22"/>
          <w:szCs w:val="22"/>
        </w:rPr>
        <w:t>progress,</w:t>
      </w:r>
      <w:r w:rsidRPr="00F908FE">
        <w:rPr>
          <w:rFonts w:cstheme="minorHAnsi"/>
          <w:sz w:val="22"/>
          <w:szCs w:val="22"/>
        </w:rPr>
        <w:t xml:space="preserve"> and attainment of pupils; and </w:t>
      </w:r>
    </w:p>
    <w:p w:rsidRPr="00DB40AD" w:rsidR="00F908FE" w:rsidP="00DB40AD" w:rsidRDefault="00F908FE" w14:paraId="714CDB12" w14:textId="193F470B">
      <w:pPr>
        <w:numPr>
          <w:ilvl w:val="0"/>
          <w:numId w:val="5"/>
        </w:numPr>
        <w:tabs>
          <w:tab w:val="left" w:pos="1417"/>
          <w:tab w:val="left" w:pos="2126"/>
          <w:tab w:val="left" w:pos="2835"/>
          <w:tab w:val="left" w:pos="3543"/>
          <w:tab w:val="right" w:pos="8220"/>
        </w:tabs>
        <w:spacing w:after="120"/>
        <w:ind w:left="1276" w:hanging="567"/>
        <w:jc w:val="both"/>
        <w:rPr>
          <w:rFonts w:cstheme="minorHAnsi"/>
          <w:sz w:val="22"/>
          <w:szCs w:val="22"/>
        </w:rPr>
      </w:pPr>
      <w:r w:rsidRPr="00F908FE">
        <w:rPr>
          <w:rFonts w:cstheme="minorHAnsi"/>
          <w:sz w:val="22"/>
          <w:szCs w:val="22"/>
        </w:rPr>
        <w:t xml:space="preserve">Reporting on the development, </w:t>
      </w:r>
      <w:r w:rsidRPr="00F908FE" w:rsidR="00563EC8">
        <w:rPr>
          <w:rFonts w:cstheme="minorHAnsi"/>
          <w:sz w:val="22"/>
          <w:szCs w:val="22"/>
        </w:rPr>
        <w:t>progress,</w:t>
      </w:r>
      <w:r w:rsidRPr="00F908FE">
        <w:rPr>
          <w:rFonts w:cstheme="minorHAnsi"/>
          <w:sz w:val="22"/>
          <w:szCs w:val="22"/>
        </w:rPr>
        <w:t xml:space="preserve"> and attainment of </w:t>
      </w:r>
      <w:r w:rsidRPr="00F908FE" w:rsidR="00563EC8">
        <w:rPr>
          <w:rFonts w:cstheme="minorHAnsi"/>
          <w:sz w:val="22"/>
          <w:szCs w:val="22"/>
        </w:rPr>
        <w:t>pupils.</w:t>
      </w:r>
    </w:p>
    <w:p w:rsidRPr="00DB40AD" w:rsidR="00F908FE" w:rsidP="00F908FE" w:rsidRDefault="00F908FE" w14:paraId="59EE8330" w14:textId="3AEDDC7A">
      <w:pPr>
        <w:numPr>
          <w:ilvl w:val="0"/>
          <w:numId w:val="2"/>
        </w:numPr>
        <w:tabs>
          <w:tab w:val="left" w:pos="1417"/>
          <w:tab w:val="left" w:pos="2126"/>
          <w:tab w:val="left" w:pos="2835"/>
          <w:tab w:val="left" w:pos="3543"/>
          <w:tab w:val="right" w:pos="8220"/>
        </w:tabs>
        <w:spacing w:after="120"/>
        <w:jc w:val="both"/>
        <w:rPr>
          <w:rFonts w:cstheme="minorHAnsi"/>
          <w:sz w:val="22"/>
          <w:szCs w:val="22"/>
        </w:rPr>
      </w:pPr>
      <w:r w:rsidRPr="00F908FE">
        <w:rPr>
          <w:rFonts w:cstheme="minorHAnsi"/>
          <w:sz w:val="22"/>
          <w:szCs w:val="22"/>
        </w:rPr>
        <w:t xml:space="preserve">Verification of professional qualifications, including Qualified Teacher Status, where </w:t>
      </w:r>
      <w:r w:rsidRPr="00F908FE" w:rsidR="00563EC8">
        <w:rPr>
          <w:rFonts w:cstheme="minorHAnsi"/>
          <w:sz w:val="22"/>
          <w:szCs w:val="22"/>
        </w:rPr>
        <w:t>appropriate.</w:t>
      </w:r>
      <w:r w:rsidRPr="00F908FE">
        <w:rPr>
          <w:rFonts w:cstheme="minorHAnsi"/>
          <w:sz w:val="22"/>
          <w:szCs w:val="22"/>
        </w:rPr>
        <w:t xml:space="preserve"> </w:t>
      </w:r>
    </w:p>
    <w:p w:rsidRPr="00DB40AD" w:rsidR="00F908FE" w:rsidP="00F908FE" w:rsidRDefault="00F908FE" w14:paraId="5AA9F337" w14:textId="165D266F">
      <w:pPr>
        <w:numPr>
          <w:ilvl w:val="0"/>
          <w:numId w:val="2"/>
        </w:numPr>
        <w:tabs>
          <w:tab w:val="left" w:pos="1417"/>
          <w:tab w:val="left" w:pos="2126"/>
          <w:tab w:val="left" w:pos="2835"/>
          <w:tab w:val="left" w:pos="3543"/>
          <w:tab w:val="right" w:pos="8220"/>
        </w:tabs>
        <w:spacing w:after="120"/>
        <w:jc w:val="both"/>
        <w:rPr>
          <w:rFonts w:cstheme="minorHAnsi"/>
          <w:sz w:val="22"/>
          <w:szCs w:val="22"/>
        </w:rPr>
      </w:pPr>
      <w:r w:rsidRPr="00F908FE">
        <w:rPr>
          <w:rFonts w:cstheme="minorHAnsi"/>
          <w:sz w:val="22"/>
          <w:szCs w:val="22"/>
        </w:rPr>
        <w:t>Verification of successful completion of statutory induction period (for teaching posts – applies to those who obtained QTS after 7 May 1999</w:t>
      </w:r>
      <w:r w:rsidRPr="00F908FE" w:rsidR="00563EC8">
        <w:rPr>
          <w:rFonts w:cstheme="minorHAnsi"/>
          <w:sz w:val="22"/>
          <w:szCs w:val="22"/>
        </w:rPr>
        <w:t>).</w:t>
      </w:r>
    </w:p>
    <w:p w:rsidRPr="00DB40AD" w:rsidR="00F908FE" w:rsidP="00F908FE" w:rsidRDefault="00F908FE" w14:paraId="08AEC91C" w14:textId="3FB581CE">
      <w:pPr>
        <w:numPr>
          <w:ilvl w:val="0"/>
          <w:numId w:val="2"/>
        </w:numPr>
        <w:tabs>
          <w:tab w:val="left" w:pos="1417"/>
          <w:tab w:val="left" w:pos="2126"/>
          <w:tab w:val="left" w:pos="2835"/>
          <w:tab w:val="left" w:pos="3543"/>
          <w:tab w:val="right" w:pos="8220"/>
        </w:tabs>
        <w:spacing w:after="120"/>
        <w:jc w:val="both"/>
        <w:rPr>
          <w:rFonts w:cstheme="minorHAnsi"/>
          <w:sz w:val="22"/>
          <w:szCs w:val="22"/>
        </w:rPr>
      </w:pPr>
      <w:r w:rsidRPr="00F908FE">
        <w:rPr>
          <w:rFonts w:cstheme="minorHAnsi"/>
          <w:b/>
          <w:i/>
          <w:sz w:val="22"/>
          <w:szCs w:val="22"/>
        </w:rPr>
        <w:t>Where the successful candidate has worked or been resident overseas:</w:t>
      </w:r>
      <w:r w:rsidRPr="00F908FE">
        <w:rPr>
          <w:rFonts w:cstheme="minorHAnsi"/>
          <w:sz w:val="22"/>
          <w:szCs w:val="22"/>
        </w:rPr>
        <w:t xml:space="preserve"> Such checks and confirmations as the College may consider appropriate so that any relevant events that occurred outside the UK can be considered. </w:t>
      </w:r>
      <w:r w:rsidRPr="00F908FE">
        <w:rPr>
          <w:rFonts w:cstheme="minorHAnsi"/>
          <w:b/>
          <w:i/>
          <w:sz w:val="22"/>
          <w:szCs w:val="22"/>
        </w:rPr>
        <w:t xml:space="preserve">For an EEA teaching candidate: </w:t>
      </w:r>
      <w:r w:rsidRPr="00F908FE">
        <w:rPr>
          <w:rFonts w:cstheme="minorHAnsi"/>
          <w:sz w:val="22"/>
          <w:szCs w:val="22"/>
        </w:rPr>
        <w:t xml:space="preserve">This shall include the candidate providing the College with </w:t>
      </w:r>
      <w:r w:rsidRPr="00F908FE">
        <w:rPr>
          <w:rFonts w:cstheme="minorHAnsi"/>
          <w:iCs/>
          <w:sz w:val="22"/>
          <w:szCs w:val="22"/>
        </w:rPr>
        <w:t xml:space="preserve">proof of his/her past conduct as a teacher in the form of </w:t>
      </w:r>
      <w:r w:rsidRPr="00F908FE">
        <w:rPr>
          <w:rFonts w:cstheme="minorHAnsi"/>
          <w:sz w:val="22"/>
          <w:szCs w:val="22"/>
        </w:rPr>
        <w:t xml:space="preserve">a letter of professional standing from the </w:t>
      </w:r>
      <w:r w:rsidRPr="00F908FE">
        <w:rPr>
          <w:rFonts w:cstheme="minorHAnsi"/>
          <w:iCs/>
          <w:sz w:val="22"/>
          <w:szCs w:val="22"/>
        </w:rPr>
        <w:t>professional regulating authority in the country in which s/he has worked</w:t>
      </w:r>
    </w:p>
    <w:p w:rsidRPr="00DB40AD" w:rsidR="00F908FE" w:rsidP="00DB40AD" w:rsidRDefault="00F908FE" w14:paraId="1C51CF76" w14:textId="0059E1DA">
      <w:pPr>
        <w:numPr>
          <w:ilvl w:val="0"/>
          <w:numId w:val="2"/>
        </w:numPr>
        <w:tabs>
          <w:tab w:val="left" w:pos="1417"/>
          <w:tab w:val="left" w:pos="2126"/>
          <w:tab w:val="left" w:pos="2835"/>
          <w:tab w:val="left" w:pos="3543"/>
          <w:tab w:val="right" w:pos="8220"/>
        </w:tabs>
        <w:spacing w:after="120"/>
        <w:jc w:val="both"/>
        <w:rPr>
          <w:rFonts w:cstheme="minorHAnsi"/>
          <w:sz w:val="22"/>
          <w:szCs w:val="22"/>
        </w:rPr>
      </w:pPr>
      <w:r w:rsidRPr="00F908FE">
        <w:rPr>
          <w:rFonts w:cstheme="minorHAnsi"/>
          <w:sz w:val="22"/>
          <w:szCs w:val="22"/>
        </w:rPr>
        <w:t xml:space="preserve">Evidence of satisfactory medical </w:t>
      </w:r>
      <w:r w:rsidRPr="00F908FE" w:rsidR="00563EC8">
        <w:rPr>
          <w:rFonts w:cstheme="minorHAnsi"/>
          <w:sz w:val="22"/>
          <w:szCs w:val="22"/>
        </w:rPr>
        <w:t>fitness.</w:t>
      </w:r>
    </w:p>
    <w:p w:rsidRPr="00DB40AD" w:rsidR="00F908FE" w:rsidP="00DB40AD" w:rsidRDefault="00F908FE" w14:paraId="0F2D8F8F" w14:textId="37C66988">
      <w:pPr>
        <w:numPr>
          <w:ilvl w:val="0"/>
          <w:numId w:val="2"/>
        </w:numPr>
        <w:tabs>
          <w:tab w:val="left" w:pos="1417"/>
          <w:tab w:val="left" w:pos="2126"/>
          <w:tab w:val="left" w:pos="2835"/>
          <w:tab w:val="left" w:pos="3543"/>
          <w:tab w:val="right" w:pos="8220"/>
        </w:tabs>
        <w:spacing w:after="120"/>
        <w:jc w:val="both"/>
        <w:rPr>
          <w:rFonts w:cstheme="minorHAnsi"/>
          <w:sz w:val="22"/>
          <w:szCs w:val="22"/>
        </w:rPr>
      </w:pPr>
      <w:r w:rsidRPr="7D131CE8" w:rsidR="00F908FE">
        <w:rPr>
          <w:rFonts w:cs="Calibri" w:cstheme="minorAscii"/>
          <w:sz w:val="22"/>
          <w:szCs w:val="22"/>
        </w:rPr>
        <w:t xml:space="preserve">Where the successful candidate will be taking part in the management of the school, a check will be carried out under section 128 of the Independent Educational Provision in England (Prohibition on Participation in Management) Regulations 2014. This applies to all Governors, Senior Management Team and </w:t>
      </w:r>
      <w:r w:rsidRPr="7D131CE8" w:rsidR="00563EC8">
        <w:rPr>
          <w:rFonts w:cs="Calibri" w:cstheme="minorAscii"/>
          <w:sz w:val="22"/>
          <w:szCs w:val="22"/>
        </w:rPr>
        <w:t>H</w:t>
      </w:r>
      <w:r w:rsidRPr="7D131CE8" w:rsidR="00F908FE">
        <w:rPr>
          <w:rFonts w:cs="Calibri" w:cstheme="minorAscii"/>
          <w:sz w:val="22"/>
          <w:szCs w:val="22"/>
        </w:rPr>
        <w:t xml:space="preserve">eads of </w:t>
      </w:r>
      <w:r w:rsidRPr="7D131CE8" w:rsidR="00563EC8">
        <w:rPr>
          <w:rFonts w:cs="Calibri" w:cstheme="minorAscii"/>
          <w:sz w:val="22"/>
          <w:szCs w:val="22"/>
        </w:rPr>
        <w:t>D</w:t>
      </w:r>
      <w:r w:rsidRPr="7D131CE8" w:rsidR="00F908FE">
        <w:rPr>
          <w:rFonts w:cs="Calibri" w:cstheme="minorAscii"/>
          <w:sz w:val="22"/>
          <w:szCs w:val="22"/>
        </w:rPr>
        <w:t>epartment</w:t>
      </w:r>
      <w:r w:rsidRPr="7D131CE8" w:rsidR="008E47F9">
        <w:rPr>
          <w:rFonts w:cs="Calibri" w:cstheme="minorAscii"/>
          <w:sz w:val="22"/>
          <w:szCs w:val="22"/>
        </w:rPr>
        <w:t>.</w:t>
      </w:r>
    </w:p>
    <w:p w:rsidR="795673B3" w:rsidP="7D131CE8" w:rsidRDefault="795673B3" w14:paraId="6958CEC4" w14:textId="0FF51B52">
      <w:pPr>
        <w:pStyle w:val="Normal"/>
        <w:numPr>
          <w:ilvl w:val="0"/>
          <w:numId w:val="2"/>
        </w:numPr>
        <w:tabs>
          <w:tab w:val="left" w:leader="none" w:pos="1417"/>
          <w:tab w:val="left" w:leader="none" w:pos="2126"/>
          <w:tab w:val="left" w:leader="none" w:pos="2835"/>
          <w:tab w:val="left" w:leader="none" w:pos="3543"/>
          <w:tab w:val="right" w:leader="none" w:pos="8220"/>
        </w:tabs>
        <w:spacing w:after="120"/>
        <w:jc w:val="both"/>
        <w:rPr>
          <w:rFonts w:cs="Calibri" w:cstheme="minorAscii"/>
          <w:sz w:val="22"/>
          <w:szCs w:val="22"/>
        </w:rPr>
      </w:pPr>
      <w:r w:rsidRPr="7D131CE8" w:rsidR="795673B3">
        <w:rPr>
          <w:rFonts w:cs="Calibri" w:cstheme="minorAscii"/>
          <w:sz w:val="22"/>
          <w:szCs w:val="22"/>
        </w:rPr>
        <w:t xml:space="preserve"> A Social Media check based on the prospective emplyee’s given name.</w:t>
      </w:r>
    </w:p>
    <w:p w:rsidRPr="00F908FE" w:rsidR="00F908FE" w:rsidP="00F908FE" w:rsidRDefault="00F908FE" w14:paraId="61E929C7" w14:textId="1D1CA9BA">
      <w:pPr>
        <w:shd w:val="clear" w:color="auto" w:fill="FFFFFF"/>
        <w:spacing w:before="226" w:after="120" w:line="250" w:lineRule="exact"/>
        <w:jc w:val="both"/>
        <w:rPr>
          <w:rFonts w:cstheme="minorHAnsi"/>
          <w:sz w:val="22"/>
          <w:szCs w:val="22"/>
        </w:rPr>
      </w:pPr>
      <w:r w:rsidRPr="00F908FE">
        <w:rPr>
          <w:rFonts w:cstheme="minorHAnsi"/>
          <w:sz w:val="22"/>
          <w:szCs w:val="22"/>
        </w:rPr>
        <w:t xml:space="preserve">It is the College practice that a successful candidate must complete a pre-employment health </w:t>
      </w:r>
      <w:r w:rsidRPr="00F908FE">
        <w:rPr>
          <w:rFonts w:cstheme="minorHAnsi"/>
          <w:spacing w:val="2"/>
          <w:sz w:val="22"/>
          <w:szCs w:val="22"/>
        </w:rPr>
        <w:t xml:space="preserve">questionnaire. The information contained in the questionnaire will then be held by the College in </w:t>
      </w:r>
      <w:r w:rsidRPr="00F908FE">
        <w:rPr>
          <w:rFonts w:cstheme="minorHAnsi"/>
          <w:sz w:val="22"/>
          <w:szCs w:val="22"/>
        </w:rPr>
        <w:t xml:space="preserve">strictest confidence and processed in accordance with the Recruitment Privacy Notice and Data Protection Policy. </w:t>
      </w:r>
      <w:r w:rsidRPr="00F908FE">
        <w:rPr>
          <w:rFonts w:cstheme="minorHAnsi"/>
          <w:spacing w:val="2"/>
          <w:sz w:val="22"/>
          <w:szCs w:val="22"/>
        </w:rPr>
        <w:t xml:space="preserve">This information will be reviewed against the Job Description and the </w:t>
      </w:r>
      <w:r w:rsidRPr="00F908FE">
        <w:rPr>
          <w:rFonts w:cstheme="minorHAnsi"/>
          <w:sz w:val="22"/>
          <w:szCs w:val="22"/>
        </w:rPr>
        <w:t xml:space="preserve">Person Specification for the particular role, together with details of any other physical or mental </w:t>
      </w:r>
      <w:r w:rsidRPr="00F908FE">
        <w:rPr>
          <w:rFonts w:cstheme="minorHAnsi"/>
          <w:spacing w:val="-1"/>
          <w:sz w:val="22"/>
          <w:szCs w:val="22"/>
        </w:rPr>
        <w:t xml:space="preserve">requirements of the role </w:t>
      </w:r>
      <w:r w:rsidRPr="00F908FE" w:rsidR="00563EC8">
        <w:rPr>
          <w:rFonts w:cstheme="minorHAnsi"/>
          <w:spacing w:val="-1"/>
          <w:sz w:val="22"/>
          <w:szCs w:val="22"/>
        </w:rPr>
        <w:t>i.e.,</w:t>
      </w:r>
      <w:r w:rsidRPr="00F908FE">
        <w:rPr>
          <w:rFonts w:cstheme="minorHAnsi"/>
          <w:spacing w:val="-1"/>
          <w:sz w:val="22"/>
          <w:szCs w:val="22"/>
        </w:rPr>
        <w:t xml:space="preserve"> proposed workload, extra-curricular activities, and/or layout of the college. </w:t>
      </w:r>
    </w:p>
    <w:p w:rsidRPr="008E47F9" w:rsidR="00DB40AD" w:rsidDel="008E47F9" w:rsidP="008E47F9" w:rsidRDefault="00F908FE" w14:paraId="07DA4118" w14:textId="42B23518">
      <w:pPr>
        <w:shd w:val="clear" w:color="auto" w:fill="FFFFFF"/>
        <w:spacing w:before="226" w:after="120" w:line="250" w:lineRule="exact"/>
        <w:ind w:right="24"/>
        <w:jc w:val="both"/>
        <w:rPr>
          <w:del w:author="Marta Howlett" w:date="2021-07-12T16:06:00Z" w:id="1"/>
          <w:rFonts w:cstheme="minorHAnsi"/>
          <w:spacing w:val="-1"/>
          <w:sz w:val="22"/>
          <w:szCs w:val="22"/>
        </w:rPr>
      </w:pPr>
      <w:r w:rsidRPr="00F908FE">
        <w:rPr>
          <w:rFonts w:cstheme="minorHAnsi"/>
          <w:sz w:val="22"/>
          <w:szCs w:val="22"/>
        </w:rPr>
        <w:t xml:space="preserve">The College is aware of its duties under the Equality Act 2010.  No job offer will be withdrawn without first consulting with the applicant, considering medical evidence and considering </w:t>
      </w:r>
      <w:r w:rsidRPr="00F908FE">
        <w:rPr>
          <w:rFonts w:cstheme="minorHAnsi"/>
          <w:spacing w:val="-1"/>
          <w:sz w:val="22"/>
          <w:szCs w:val="22"/>
        </w:rPr>
        <w:t>reasonable adjustments.</w:t>
      </w:r>
    </w:p>
    <w:p w:rsidRPr="00E80BB3" w:rsidR="00DB40AD" w:rsidP="00F908FE" w:rsidRDefault="00F908FE" w14:paraId="33028E1E" w14:textId="07276E51">
      <w:pPr>
        <w:tabs>
          <w:tab w:val="left" w:pos="709"/>
          <w:tab w:val="left" w:pos="1417"/>
          <w:tab w:val="left" w:pos="2126"/>
          <w:tab w:val="left" w:pos="2835"/>
          <w:tab w:val="left" w:pos="3543"/>
          <w:tab w:val="right" w:pos="8220"/>
        </w:tabs>
        <w:spacing w:after="120"/>
        <w:jc w:val="both"/>
        <w:rPr>
          <w:rFonts w:cstheme="minorHAnsi"/>
          <w:b/>
          <w:sz w:val="22"/>
          <w:szCs w:val="22"/>
          <w:u w:val="single"/>
        </w:rPr>
      </w:pPr>
      <w:r w:rsidRPr="00F908FE">
        <w:rPr>
          <w:rFonts w:cstheme="minorHAnsi"/>
          <w:b/>
          <w:sz w:val="22"/>
          <w:szCs w:val="22"/>
          <w:u w:val="single"/>
        </w:rPr>
        <w:t>6. References</w:t>
      </w:r>
    </w:p>
    <w:p w:rsidRPr="00F908FE" w:rsidR="00F908FE" w:rsidP="00F908FE" w:rsidRDefault="00F908FE" w14:paraId="34059AED" w14:textId="77777777">
      <w:pPr>
        <w:tabs>
          <w:tab w:val="left" w:pos="709"/>
          <w:tab w:val="left" w:pos="1417"/>
          <w:tab w:val="left" w:pos="2126"/>
          <w:tab w:val="left" w:pos="2835"/>
          <w:tab w:val="left" w:pos="3543"/>
          <w:tab w:val="right" w:pos="8220"/>
        </w:tabs>
        <w:spacing w:after="120"/>
        <w:jc w:val="both"/>
        <w:rPr>
          <w:rFonts w:cstheme="minorHAnsi"/>
          <w:sz w:val="22"/>
          <w:szCs w:val="22"/>
        </w:rPr>
      </w:pPr>
      <w:r w:rsidRPr="00F908FE">
        <w:rPr>
          <w:rFonts w:cstheme="minorHAnsi"/>
          <w:sz w:val="22"/>
          <w:szCs w:val="22"/>
        </w:rPr>
        <w:t>The College will seek the references referred to in section 5 above for shortlisted candidates (including internal applicants) and may approach previous employers for information to verify particular experience or qualifications, before interview. One of the references must be from the applicant’s current or most recent employer.  References must be received by a senior person with appropriate authority. If the candidate does not wish the College to take up references in advance of the interview, they should notify the College at the time of applying.</w:t>
      </w:r>
    </w:p>
    <w:p w:rsidRPr="00F908FE" w:rsidR="00F908FE" w:rsidP="00F908FE" w:rsidRDefault="00F908FE" w14:paraId="56154632" w14:textId="77777777">
      <w:pPr>
        <w:tabs>
          <w:tab w:val="left" w:pos="709"/>
          <w:tab w:val="left" w:pos="1417"/>
          <w:tab w:val="left" w:pos="2126"/>
          <w:tab w:val="left" w:pos="2835"/>
          <w:tab w:val="left" w:pos="3543"/>
          <w:tab w:val="right" w:pos="8220"/>
        </w:tabs>
        <w:spacing w:after="120"/>
        <w:jc w:val="both"/>
        <w:rPr>
          <w:rFonts w:cstheme="minorHAnsi"/>
          <w:sz w:val="22"/>
          <w:szCs w:val="22"/>
        </w:rPr>
      </w:pPr>
      <w:r w:rsidRPr="00F908FE">
        <w:rPr>
          <w:rFonts w:cstheme="minorHAnsi"/>
          <w:sz w:val="22"/>
          <w:szCs w:val="22"/>
        </w:rPr>
        <w:t>The College will ask all referees if the candidate is suitable to work with children.</w:t>
      </w:r>
    </w:p>
    <w:p w:rsidRPr="00F908FE" w:rsidR="00F908FE" w:rsidP="00F908FE" w:rsidRDefault="00F908FE" w14:paraId="0932CCAD" w14:textId="353E71AC">
      <w:pPr>
        <w:tabs>
          <w:tab w:val="left" w:pos="709"/>
          <w:tab w:val="left" w:pos="1417"/>
          <w:tab w:val="left" w:pos="2126"/>
          <w:tab w:val="left" w:pos="2835"/>
          <w:tab w:val="left" w:pos="3543"/>
          <w:tab w:val="right" w:pos="8220"/>
        </w:tabs>
        <w:spacing w:after="120"/>
        <w:jc w:val="both"/>
        <w:rPr>
          <w:rFonts w:cstheme="minorHAnsi"/>
          <w:sz w:val="22"/>
          <w:szCs w:val="22"/>
        </w:rPr>
      </w:pPr>
      <w:r w:rsidRPr="00F908FE">
        <w:rPr>
          <w:rFonts w:cstheme="minorHAnsi"/>
          <w:sz w:val="22"/>
          <w:szCs w:val="22"/>
        </w:rPr>
        <w:t xml:space="preserve">The College will only accept references obtained directly from the referee and it will not rely on references or testimonials provided by the applicant or on open references or testimonials. The College </w:t>
      </w:r>
      <w:r w:rsidRPr="00E80BB3">
        <w:rPr>
          <w:rFonts w:cstheme="minorHAnsi"/>
          <w:sz w:val="22"/>
          <w:szCs w:val="22"/>
        </w:rPr>
        <w:t>will</w:t>
      </w:r>
      <w:r w:rsidRPr="00E80BB3" w:rsidR="00DB40AD">
        <w:rPr>
          <w:rFonts w:cstheme="minorHAnsi"/>
          <w:sz w:val="22"/>
          <w:szCs w:val="22"/>
        </w:rPr>
        <w:t xml:space="preserve"> endeavour to</w:t>
      </w:r>
      <w:r w:rsidRPr="00E80BB3">
        <w:rPr>
          <w:rFonts w:cstheme="minorHAnsi"/>
          <w:sz w:val="22"/>
          <w:szCs w:val="22"/>
        </w:rPr>
        <w:t xml:space="preserve"> verify</w:t>
      </w:r>
      <w:r w:rsidRPr="00F908FE">
        <w:rPr>
          <w:rFonts w:cstheme="minorHAnsi"/>
          <w:sz w:val="22"/>
          <w:szCs w:val="22"/>
        </w:rPr>
        <w:t xml:space="preserve"> </w:t>
      </w:r>
      <w:r w:rsidRPr="00DB40AD">
        <w:rPr>
          <w:rFonts w:cstheme="minorHAnsi"/>
          <w:b/>
          <w:bCs/>
          <w:sz w:val="22"/>
          <w:szCs w:val="22"/>
          <w:u w:val="single"/>
        </w:rPr>
        <w:t>all</w:t>
      </w:r>
      <w:r w:rsidRPr="00F908FE">
        <w:rPr>
          <w:rFonts w:cstheme="minorHAnsi"/>
          <w:sz w:val="22"/>
          <w:szCs w:val="22"/>
        </w:rPr>
        <w:t xml:space="preserve"> references. Where references are received electronically, the College will ensure they originate from a legitimate source.</w:t>
      </w:r>
    </w:p>
    <w:p w:rsidRPr="00F908FE" w:rsidR="00F908FE" w:rsidP="00F908FE" w:rsidRDefault="00F908FE" w14:paraId="7CE2BA86" w14:textId="77777777">
      <w:pPr>
        <w:tabs>
          <w:tab w:val="left" w:pos="709"/>
          <w:tab w:val="left" w:pos="1417"/>
          <w:tab w:val="left" w:pos="2126"/>
          <w:tab w:val="left" w:pos="2835"/>
          <w:tab w:val="left" w:pos="3543"/>
          <w:tab w:val="right" w:pos="8220"/>
        </w:tabs>
        <w:spacing w:after="120"/>
        <w:jc w:val="both"/>
        <w:rPr>
          <w:rFonts w:cstheme="minorHAnsi"/>
          <w:sz w:val="22"/>
          <w:szCs w:val="22"/>
        </w:rPr>
      </w:pPr>
      <w:r w:rsidRPr="00F908FE">
        <w:rPr>
          <w:rFonts w:cstheme="minorHAnsi"/>
          <w:sz w:val="22"/>
          <w:szCs w:val="22"/>
        </w:rPr>
        <w:t>The College will compare any information provided by the referee with that provided by the candidate on the Application Form.  Any inconsistencies will be discussed with the candidate.</w:t>
      </w:r>
    </w:p>
    <w:p w:rsidR="00F908FE" w:rsidP="00F908FE" w:rsidRDefault="00F908FE" w14:paraId="211A90EE" w14:textId="5AFFDBB5">
      <w:pPr>
        <w:tabs>
          <w:tab w:val="left" w:pos="709"/>
          <w:tab w:val="left" w:pos="1417"/>
          <w:tab w:val="left" w:pos="2126"/>
          <w:tab w:val="left" w:pos="2835"/>
          <w:tab w:val="left" w:pos="3543"/>
          <w:tab w:val="right" w:pos="8220"/>
        </w:tabs>
        <w:spacing w:after="120"/>
        <w:jc w:val="both"/>
        <w:rPr>
          <w:rFonts w:cstheme="minorHAnsi"/>
          <w:sz w:val="22"/>
          <w:szCs w:val="22"/>
        </w:rPr>
      </w:pPr>
      <w:r w:rsidRPr="00F908FE">
        <w:rPr>
          <w:rFonts w:cstheme="minorHAnsi"/>
          <w:sz w:val="22"/>
          <w:szCs w:val="22"/>
        </w:rPr>
        <w:t>At least one of the references will be followed up by phone by a member of the Senior Management team to check on the information received and the validity of that information.</w:t>
      </w:r>
    </w:p>
    <w:p w:rsidRPr="00F908FE" w:rsidR="00DB40AD" w:rsidP="00F908FE" w:rsidRDefault="00DB40AD" w14:paraId="249C8C1E" w14:textId="77777777">
      <w:pPr>
        <w:tabs>
          <w:tab w:val="left" w:pos="709"/>
          <w:tab w:val="left" w:pos="1417"/>
          <w:tab w:val="left" w:pos="2126"/>
          <w:tab w:val="left" w:pos="2835"/>
          <w:tab w:val="left" w:pos="3543"/>
          <w:tab w:val="right" w:pos="8220"/>
        </w:tabs>
        <w:spacing w:after="120"/>
        <w:jc w:val="both"/>
        <w:rPr>
          <w:rFonts w:cstheme="minorHAnsi"/>
          <w:sz w:val="22"/>
          <w:szCs w:val="22"/>
        </w:rPr>
      </w:pPr>
    </w:p>
    <w:p w:rsidRPr="00F908FE" w:rsidR="00F908FE" w:rsidP="00F908FE" w:rsidRDefault="00F908FE" w14:paraId="1336C3D2" w14:textId="77777777">
      <w:pPr>
        <w:tabs>
          <w:tab w:val="left" w:pos="709"/>
          <w:tab w:val="left" w:pos="1417"/>
          <w:tab w:val="left" w:pos="2126"/>
          <w:tab w:val="left" w:pos="2835"/>
          <w:tab w:val="left" w:pos="3543"/>
          <w:tab w:val="right" w:pos="8220"/>
        </w:tabs>
        <w:spacing w:after="120"/>
        <w:jc w:val="both"/>
        <w:rPr>
          <w:rFonts w:cstheme="minorHAnsi"/>
          <w:b/>
          <w:sz w:val="22"/>
          <w:szCs w:val="22"/>
          <w:u w:val="single"/>
        </w:rPr>
      </w:pPr>
      <w:r w:rsidRPr="00F908FE">
        <w:rPr>
          <w:rFonts w:cstheme="minorHAnsi"/>
          <w:b/>
          <w:sz w:val="22"/>
          <w:szCs w:val="22"/>
          <w:u w:val="single"/>
        </w:rPr>
        <w:t>7. Criminal Records Policy</w:t>
      </w:r>
    </w:p>
    <w:p w:rsidRPr="00F908FE" w:rsidR="00F908FE" w:rsidP="00F908FE" w:rsidRDefault="00F908FE" w14:paraId="3702FC19" w14:textId="77777777">
      <w:pPr>
        <w:tabs>
          <w:tab w:val="left" w:pos="709"/>
          <w:tab w:val="left" w:pos="1417"/>
          <w:tab w:val="left" w:pos="2126"/>
          <w:tab w:val="left" w:pos="2835"/>
          <w:tab w:val="left" w:pos="3543"/>
          <w:tab w:val="right" w:pos="8220"/>
        </w:tabs>
        <w:spacing w:after="120"/>
        <w:jc w:val="both"/>
        <w:rPr>
          <w:rFonts w:cstheme="minorHAnsi"/>
          <w:sz w:val="22"/>
          <w:szCs w:val="22"/>
        </w:rPr>
      </w:pPr>
      <w:r w:rsidRPr="00F908FE">
        <w:rPr>
          <w:rFonts w:cstheme="minorHAnsi"/>
          <w:sz w:val="22"/>
          <w:szCs w:val="22"/>
        </w:rPr>
        <w:t>The College will refer to the Department for Education (“DfE”) document, ‘Keeping Children Safe in Education’ and any amended version in carrying out the necessary required DBS checks.</w:t>
      </w:r>
    </w:p>
    <w:p w:rsidRPr="00F908FE" w:rsidR="00F908FE" w:rsidP="00F908FE" w:rsidRDefault="00F908FE" w14:paraId="088E1664" w14:textId="77777777">
      <w:pPr>
        <w:tabs>
          <w:tab w:val="left" w:pos="709"/>
          <w:tab w:val="left" w:pos="1417"/>
          <w:tab w:val="left" w:pos="2126"/>
          <w:tab w:val="left" w:pos="2835"/>
          <w:tab w:val="left" w:pos="3543"/>
          <w:tab w:val="right" w:pos="8220"/>
        </w:tabs>
        <w:spacing w:after="120"/>
        <w:jc w:val="both"/>
        <w:rPr>
          <w:rFonts w:cstheme="minorHAnsi"/>
          <w:sz w:val="22"/>
          <w:szCs w:val="22"/>
        </w:rPr>
      </w:pPr>
      <w:r w:rsidRPr="00F908FE">
        <w:rPr>
          <w:rFonts w:cstheme="minorHAnsi"/>
          <w:sz w:val="22"/>
          <w:szCs w:val="22"/>
        </w:rPr>
        <w:t xml:space="preserve">The College complies with the provisions of the DBS Code of Practice, a copy of which may be obtained on request, or accessed here: </w:t>
      </w:r>
    </w:p>
    <w:p w:rsidRPr="00F908FE" w:rsidR="00F908FE" w:rsidP="00F908FE" w:rsidRDefault="004C6459" w14:paraId="4DFD9C7F" w14:textId="77777777">
      <w:pPr>
        <w:tabs>
          <w:tab w:val="left" w:pos="709"/>
          <w:tab w:val="left" w:pos="1417"/>
          <w:tab w:val="left" w:pos="2126"/>
          <w:tab w:val="left" w:pos="2835"/>
          <w:tab w:val="left" w:pos="3543"/>
          <w:tab w:val="right" w:pos="8220"/>
        </w:tabs>
        <w:spacing w:after="120"/>
        <w:jc w:val="both"/>
        <w:rPr>
          <w:rFonts w:cstheme="minorHAnsi"/>
          <w:sz w:val="22"/>
          <w:szCs w:val="22"/>
        </w:rPr>
      </w:pPr>
      <w:hyperlink w:history="1" r:id="rId10">
        <w:r w:rsidRPr="00F908FE" w:rsidR="00F908FE">
          <w:rPr>
            <w:rStyle w:val="Hyperlink"/>
            <w:rFonts w:cstheme="minorHAnsi"/>
            <w:color w:val="auto"/>
            <w:sz w:val="22"/>
            <w:szCs w:val="22"/>
          </w:rPr>
          <w:t>https://www.gov.uk/government/publications/dbs-code-of-practice</w:t>
        </w:r>
      </w:hyperlink>
      <w:r w:rsidRPr="00F908FE" w:rsidR="00F908FE">
        <w:rPr>
          <w:rFonts w:cstheme="minorHAnsi"/>
          <w:sz w:val="22"/>
          <w:szCs w:val="22"/>
        </w:rPr>
        <w:t>.</w:t>
      </w:r>
    </w:p>
    <w:p w:rsidRPr="00F908FE" w:rsidR="00F908FE" w:rsidP="00F908FE" w:rsidRDefault="00F908FE" w14:paraId="15698763" w14:textId="3B1746C0">
      <w:pPr>
        <w:tabs>
          <w:tab w:val="left" w:pos="709"/>
          <w:tab w:val="left" w:pos="1417"/>
          <w:tab w:val="left" w:pos="2126"/>
          <w:tab w:val="left" w:pos="2835"/>
          <w:tab w:val="left" w:pos="3543"/>
          <w:tab w:val="right" w:pos="8220"/>
        </w:tabs>
        <w:spacing w:after="120"/>
        <w:jc w:val="both"/>
        <w:rPr>
          <w:rFonts w:cstheme="minorHAnsi"/>
          <w:sz w:val="22"/>
          <w:szCs w:val="22"/>
        </w:rPr>
      </w:pPr>
      <w:r w:rsidRPr="00F908FE">
        <w:rPr>
          <w:rFonts w:cstheme="minorHAnsi"/>
          <w:sz w:val="22"/>
          <w:szCs w:val="22"/>
        </w:rPr>
        <w:t>There are legally limited circumstances where the college will accept a check from another educational institution. In practice, normally all new staff appointed at St Andrews are subject to a DBS</w:t>
      </w:r>
      <w:r w:rsidR="00DB40AD">
        <w:rPr>
          <w:rFonts w:cstheme="minorHAnsi"/>
          <w:sz w:val="22"/>
          <w:szCs w:val="22"/>
        </w:rPr>
        <w:t>.</w:t>
      </w:r>
      <w:r w:rsidRPr="00F908FE">
        <w:rPr>
          <w:rFonts w:cstheme="minorHAnsi"/>
          <w:sz w:val="22"/>
          <w:szCs w:val="22"/>
        </w:rPr>
        <w:t xml:space="preserve"> </w:t>
      </w:r>
    </w:p>
    <w:p w:rsidRPr="00F908FE" w:rsidR="00F908FE" w:rsidP="00F908FE" w:rsidRDefault="00F908FE" w14:paraId="0C7B8CE0" w14:textId="77777777">
      <w:pPr>
        <w:tabs>
          <w:tab w:val="left" w:pos="709"/>
          <w:tab w:val="left" w:pos="1417"/>
          <w:tab w:val="left" w:pos="2126"/>
          <w:tab w:val="left" w:pos="2835"/>
          <w:tab w:val="left" w:pos="3543"/>
          <w:tab w:val="right" w:pos="8220"/>
        </w:tabs>
        <w:spacing w:after="120"/>
        <w:jc w:val="both"/>
        <w:rPr>
          <w:rFonts w:cstheme="minorHAnsi"/>
          <w:sz w:val="22"/>
          <w:szCs w:val="22"/>
        </w:rPr>
      </w:pPr>
    </w:p>
    <w:p w:rsidRPr="00F908FE" w:rsidR="00F908FE" w:rsidP="00F908FE" w:rsidRDefault="00F908FE" w14:paraId="7AD831C8" w14:textId="77777777">
      <w:pPr>
        <w:tabs>
          <w:tab w:val="left" w:pos="709"/>
          <w:tab w:val="left" w:pos="1417"/>
          <w:tab w:val="left" w:pos="2126"/>
          <w:tab w:val="left" w:pos="2835"/>
          <w:tab w:val="left" w:pos="3543"/>
          <w:tab w:val="right" w:pos="8220"/>
        </w:tabs>
        <w:spacing w:after="120"/>
        <w:jc w:val="both"/>
        <w:rPr>
          <w:rFonts w:cstheme="minorHAnsi"/>
          <w:sz w:val="22"/>
          <w:szCs w:val="22"/>
        </w:rPr>
      </w:pPr>
      <w:r w:rsidRPr="00F908FE">
        <w:rPr>
          <w:rFonts w:cstheme="minorHAnsi"/>
          <w:b/>
          <w:sz w:val="22"/>
          <w:szCs w:val="22"/>
          <w:u w:val="single"/>
        </w:rPr>
        <w:t>DBS Update Service</w:t>
      </w:r>
    </w:p>
    <w:p w:rsidRPr="00F908FE" w:rsidR="00F908FE" w:rsidP="00F908FE" w:rsidRDefault="00F908FE" w14:paraId="52FABFA4" w14:textId="77777777">
      <w:pPr>
        <w:tabs>
          <w:tab w:val="left" w:pos="709"/>
          <w:tab w:val="left" w:pos="1417"/>
          <w:tab w:val="left" w:pos="2126"/>
          <w:tab w:val="left" w:pos="2835"/>
          <w:tab w:val="left" w:pos="3543"/>
          <w:tab w:val="right" w:pos="8220"/>
        </w:tabs>
        <w:spacing w:after="120"/>
        <w:jc w:val="both"/>
        <w:rPr>
          <w:rFonts w:cstheme="minorHAnsi"/>
          <w:sz w:val="22"/>
          <w:szCs w:val="22"/>
        </w:rPr>
      </w:pPr>
      <w:r w:rsidRPr="00F908FE">
        <w:rPr>
          <w:rFonts w:cstheme="minorHAnsi"/>
          <w:sz w:val="22"/>
          <w:szCs w:val="22"/>
        </w:rPr>
        <w:lastRenderedPageBreak/>
        <w:t>Where an applicant subscribes to the DBS Update Service the applicant must give consent to the College to check there have not been changes since the issue of a disclosure certificate.  A barred list check will still be required.</w:t>
      </w:r>
    </w:p>
    <w:p w:rsidRPr="00F908FE" w:rsidR="00F908FE" w:rsidP="00F908FE" w:rsidRDefault="00F908FE" w14:paraId="7896C553" w14:textId="173FC1C6">
      <w:pPr>
        <w:tabs>
          <w:tab w:val="left" w:pos="709"/>
          <w:tab w:val="left" w:pos="1417"/>
          <w:tab w:val="left" w:pos="2126"/>
          <w:tab w:val="left" w:pos="2835"/>
          <w:tab w:val="left" w:pos="3543"/>
          <w:tab w:val="right" w:pos="8220"/>
        </w:tabs>
        <w:spacing w:after="120"/>
        <w:jc w:val="both"/>
        <w:rPr>
          <w:rFonts w:cstheme="minorHAnsi"/>
          <w:b/>
          <w:sz w:val="22"/>
          <w:szCs w:val="22"/>
          <w:u w:val="single"/>
        </w:rPr>
      </w:pPr>
      <w:r w:rsidRPr="00F908FE">
        <w:rPr>
          <w:rFonts w:cstheme="minorHAnsi"/>
          <w:b/>
          <w:sz w:val="22"/>
          <w:szCs w:val="22"/>
          <w:u w:val="single"/>
        </w:rPr>
        <w:t>If disclosure is delayed</w:t>
      </w:r>
    </w:p>
    <w:p w:rsidRPr="00F908FE" w:rsidR="00F908FE" w:rsidP="00F908FE" w:rsidRDefault="00F908FE" w14:paraId="4B1CFDAF" w14:textId="77777777">
      <w:pPr>
        <w:tabs>
          <w:tab w:val="left" w:pos="709"/>
          <w:tab w:val="left" w:pos="1417"/>
          <w:tab w:val="left" w:pos="2126"/>
          <w:tab w:val="left" w:pos="2835"/>
          <w:tab w:val="left" w:pos="3543"/>
          <w:tab w:val="right" w:pos="8220"/>
        </w:tabs>
        <w:spacing w:after="120"/>
        <w:jc w:val="both"/>
        <w:rPr>
          <w:rFonts w:cstheme="minorHAnsi"/>
          <w:sz w:val="22"/>
          <w:szCs w:val="22"/>
        </w:rPr>
      </w:pPr>
      <w:r w:rsidRPr="00F908FE">
        <w:rPr>
          <w:rFonts w:cstheme="minorHAnsi"/>
          <w:sz w:val="22"/>
          <w:szCs w:val="22"/>
        </w:rPr>
        <w:t>A short period of work is allowed under controlled conditions, at the Principal’s discretion. However, if an ‘enhanced disclosure’ is delayed, the Principal may allow the member of staff to commence work:</w:t>
      </w:r>
    </w:p>
    <w:p w:rsidRPr="00F908FE" w:rsidR="00F908FE" w:rsidP="00F908FE" w:rsidRDefault="00F908FE" w14:paraId="323CF838" w14:textId="5E0E6716">
      <w:pPr>
        <w:numPr>
          <w:ilvl w:val="0"/>
          <w:numId w:val="6"/>
        </w:numPr>
        <w:tabs>
          <w:tab w:val="left" w:pos="709"/>
          <w:tab w:val="left" w:pos="1417"/>
          <w:tab w:val="left" w:pos="2126"/>
          <w:tab w:val="left" w:pos="2835"/>
          <w:tab w:val="left" w:pos="3543"/>
          <w:tab w:val="right" w:pos="8220"/>
        </w:tabs>
        <w:spacing w:after="120"/>
        <w:ind w:left="714" w:hanging="357"/>
        <w:jc w:val="both"/>
        <w:rPr>
          <w:rFonts w:cstheme="minorHAnsi"/>
          <w:sz w:val="22"/>
          <w:szCs w:val="22"/>
        </w:rPr>
      </w:pPr>
      <w:r w:rsidRPr="00F908FE">
        <w:rPr>
          <w:rFonts w:cstheme="minorHAnsi"/>
          <w:sz w:val="22"/>
          <w:szCs w:val="22"/>
        </w:rPr>
        <w:t>Without confirming the appointment</w:t>
      </w:r>
      <w:r w:rsidR="00563EC8">
        <w:rPr>
          <w:rFonts w:cstheme="minorHAnsi"/>
          <w:sz w:val="22"/>
          <w:szCs w:val="22"/>
        </w:rPr>
        <w:t xml:space="preserve"> </w:t>
      </w:r>
      <w:r w:rsidR="00563EC8">
        <w:t xml:space="preserve">and all other recruitment checks have been completed, including taking up of satisfactory </w:t>
      </w:r>
      <w:r w:rsidR="00563EC8">
        <w:t>references.</w:t>
      </w:r>
    </w:p>
    <w:p w:rsidRPr="00F908FE" w:rsidR="00F908FE" w:rsidP="00F908FE" w:rsidRDefault="00F908FE" w14:paraId="680B476B" w14:textId="2B96F965">
      <w:pPr>
        <w:numPr>
          <w:ilvl w:val="0"/>
          <w:numId w:val="6"/>
        </w:numPr>
        <w:tabs>
          <w:tab w:val="left" w:pos="709"/>
          <w:tab w:val="left" w:pos="1417"/>
          <w:tab w:val="left" w:pos="2126"/>
          <w:tab w:val="left" w:pos="2835"/>
          <w:tab w:val="left" w:pos="3543"/>
          <w:tab w:val="right" w:pos="8220"/>
        </w:tabs>
        <w:spacing w:after="120"/>
        <w:ind w:left="714" w:hanging="357"/>
        <w:jc w:val="both"/>
        <w:rPr>
          <w:rFonts w:cstheme="minorHAnsi"/>
          <w:sz w:val="22"/>
          <w:szCs w:val="22"/>
        </w:rPr>
      </w:pPr>
      <w:r w:rsidRPr="00F908FE">
        <w:rPr>
          <w:rFonts w:cstheme="minorHAnsi"/>
          <w:sz w:val="22"/>
          <w:szCs w:val="22"/>
        </w:rPr>
        <w:t xml:space="preserve">After a satisfactory check of the barred list if the person will be working in regulated activity and all other relevant checks (including any appropriate prohibition checks) having been completed </w:t>
      </w:r>
      <w:r w:rsidRPr="00F908FE" w:rsidR="00563EC8">
        <w:rPr>
          <w:rFonts w:cstheme="minorHAnsi"/>
          <w:sz w:val="22"/>
          <w:szCs w:val="22"/>
        </w:rPr>
        <w:t>satisfactorily.</w:t>
      </w:r>
    </w:p>
    <w:p w:rsidRPr="00F908FE" w:rsidR="00F908FE" w:rsidP="00F908FE" w:rsidRDefault="00F908FE" w14:paraId="13BFD43A" w14:textId="101E1696">
      <w:pPr>
        <w:numPr>
          <w:ilvl w:val="0"/>
          <w:numId w:val="6"/>
        </w:numPr>
        <w:tabs>
          <w:tab w:val="left" w:pos="709"/>
          <w:tab w:val="left" w:pos="1417"/>
          <w:tab w:val="left" w:pos="2126"/>
          <w:tab w:val="left" w:pos="2835"/>
          <w:tab w:val="left" w:pos="3543"/>
          <w:tab w:val="right" w:pos="8220"/>
        </w:tabs>
        <w:spacing w:after="120"/>
        <w:ind w:left="714" w:hanging="357"/>
        <w:jc w:val="both"/>
        <w:rPr>
          <w:rFonts w:cstheme="minorHAnsi"/>
          <w:sz w:val="22"/>
          <w:szCs w:val="22"/>
        </w:rPr>
      </w:pPr>
      <w:r w:rsidRPr="00F908FE">
        <w:rPr>
          <w:rFonts w:cstheme="minorHAnsi"/>
          <w:sz w:val="22"/>
          <w:szCs w:val="22"/>
        </w:rPr>
        <w:t xml:space="preserve">Provided that the DBS application has been made in </w:t>
      </w:r>
      <w:r w:rsidRPr="00F908FE" w:rsidR="00563EC8">
        <w:rPr>
          <w:rFonts w:cstheme="minorHAnsi"/>
          <w:sz w:val="22"/>
          <w:szCs w:val="22"/>
        </w:rPr>
        <w:t>advance.</w:t>
      </w:r>
    </w:p>
    <w:p w:rsidRPr="00F908FE" w:rsidR="00F908FE" w:rsidP="00F908FE" w:rsidRDefault="00F908FE" w14:paraId="413D6E51" w14:textId="75AD2FF9">
      <w:pPr>
        <w:numPr>
          <w:ilvl w:val="0"/>
          <w:numId w:val="6"/>
        </w:numPr>
        <w:tabs>
          <w:tab w:val="left" w:pos="709"/>
          <w:tab w:val="left" w:pos="1417"/>
          <w:tab w:val="left" w:pos="2126"/>
          <w:tab w:val="left" w:pos="2835"/>
          <w:tab w:val="left" w:pos="3543"/>
          <w:tab w:val="right" w:pos="8220"/>
        </w:tabs>
        <w:spacing w:after="120"/>
        <w:ind w:left="714" w:hanging="357"/>
        <w:jc w:val="both"/>
        <w:rPr>
          <w:rFonts w:cstheme="minorHAnsi"/>
          <w:sz w:val="22"/>
          <w:szCs w:val="22"/>
        </w:rPr>
      </w:pPr>
      <w:r w:rsidRPr="00F908FE">
        <w:rPr>
          <w:rFonts w:cstheme="minorHAnsi"/>
          <w:sz w:val="22"/>
          <w:szCs w:val="22"/>
        </w:rPr>
        <w:t>A risk assessment is completed showing that appropriate safeguards have been taken (for example, loose supervision</w:t>
      </w:r>
      <w:r w:rsidRPr="00F908FE" w:rsidR="00563EC8">
        <w:rPr>
          <w:rFonts w:cstheme="minorHAnsi"/>
          <w:sz w:val="22"/>
          <w:szCs w:val="22"/>
        </w:rPr>
        <w:t>).</w:t>
      </w:r>
    </w:p>
    <w:p w:rsidRPr="00F908FE" w:rsidR="00F908FE" w:rsidP="00F908FE" w:rsidRDefault="00F908FE" w14:paraId="6CBDEA92" w14:textId="43BB3602">
      <w:pPr>
        <w:numPr>
          <w:ilvl w:val="0"/>
          <w:numId w:val="6"/>
        </w:numPr>
        <w:tabs>
          <w:tab w:val="left" w:pos="709"/>
          <w:tab w:val="left" w:pos="1417"/>
          <w:tab w:val="left" w:pos="2126"/>
          <w:tab w:val="left" w:pos="2835"/>
          <w:tab w:val="left" w:pos="3543"/>
          <w:tab w:val="right" w:pos="8220"/>
        </w:tabs>
        <w:spacing w:after="120"/>
        <w:ind w:left="714" w:hanging="357"/>
        <w:jc w:val="both"/>
        <w:rPr>
          <w:rFonts w:cstheme="minorHAnsi"/>
          <w:sz w:val="22"/>
          <w:szCs w:val="22"/>
        </w:rPr>
      </w:pPr>
      <w:r w:rsidRPr="00F908FE">
        <w:rPr>
          <w:rFonts w:cstheme="minorHAnsi"/>
          <w:sz w:val="22"/>
          <w:szCs w:val="22"/>
        </w:rPr>
        <w:t xml:space="preserve">Safeguards reviewed at least every week by the Principal and member of </w:t>
      </w:r>
      <w:r w:rsidRPr="00F908FE" w:rsidR="00563EC8">
        <w:rPr>
          <w:rFonts w:cstheme="minorHAnsi"/>
          <w:sz w:val="22"/>
          <w:szCs w:val="22"/>
        </w:rPr>
        <w:t>staff.</w:t>
      </w:r>
    </w:p>
    <w:p w:rsidRPr="00F908FE" w:rsidR="00F908FE" w:rsidP="00F908FE" w:rsidRDefault="00F908FE" w14:paraId="4CDCD860" w14:textId="77777777">
      <w:pPr>
        <w:numPr>
          <w:ilvl w:val="0"/>
          <w:numId w:val="6"/>
        </w:numPr>
        <w:tabs>
          <w:tab w:val="left" w:pos="709"/>
          <w:tab w:val="left" w:pos="1417"/>
          <w:tab w:val="left" w:pos="2126"/>
          <w:tab w:val="left" w:pos="2835"/>
          <w:tab w:val="left" w:pos="3543"/>
          <w:tab w:val="right" w:pos="8220"/>
        </w:tabs>
        <w:spacing w:after="120"/>
        <w:ind w:left="714" w:hanging="357"/>
        <w:jc w:val="both"/>
        <w:rPr>
          <w:rFonts w:cstheme="minorHAnsi"/>
          <w:sz w:val="22"/>
          <w:szCs w:val="22"/>
        </w:rPr>
      </w:pPr>
      <w:r w:rsidRPr="00F908FE">
        <w:rPr>
          <w:rFonts w:cstheme="minorHAnsi"/>
          <w:sz w:val="22"/>
          <w:szCs w:val="22"/>
        </w:rPr>
        <w:t>The person in question is informed what these safeguards are; and</w:t>
      </w:r>
    </w:p>
    <w:p w:rsidRPr="00F908FE" w:rsidR="00F908FE" w:rsidP="00F908FE" w:rsidRDefault="00F908FE" w14:paraId="4F65C619" w14:textId="3FABC127">
      <w:pPr>
        <w:numPr>
          <w:ilvl w:val="0"/>
          <w:numId w:val="6"/>
        </w:numPr>
        <w:tabs>
          <w:tab w:val="left" w:pos="709"/>
          <w:tab w:val="left" w:pos="1417"/>
          <w:tab w:val="left" w:pos="2126"/>
          <w:tab w:val="left" w:pos="2835"/>
          <w:tab w:val="left" w:pos="3543"/>
          <w:tab w:val="right" w:pos="8220"/>
        </w:tabs>
        <w:spacing w:after="120"/>
        <w:ind w:left="714" w:hanging="357"/>
        <w:jc w:val="both"/>
        <w:rPr>
          <w:rFonts w:cstheme="minorHAnsi"/>
          <w:sz w:val="22"/>
          <w:szCs w:val="22"/>
        </w:rPr>
      </w:pPr>
      <w:r w:rsidRPr="00F908FE">
        <w:rPr>
          <w:rFonts w:cstheme="minorHAnsi"/>
          <w:sz w:val="22"/>
          <w:szCs w:val="22"/>
        </w:rPr>
        <w:t>That a note is added to the single central r</w:t>
      </w:r>
      <w:r w:rsidR="00563EC8">
        <w:rPr>
          <w:rFonts w:cstheme="minorHAnsi"/>
          <w:sz w:val="22"/>
          <w:szCs w:val="22"/>
        </w:rPr>
        <w:t xml:space="preserve">ecord </w:t>
      </w:r>
      <w:r w:rsidRPr="00F908FE">
        <w:rPr>
          <w:rFonts w:cstheme="minorHAnsi"/>
          <w:sz w:val="22"/>
          <w:szCs w:val="22"/>
        </w:rPr>
        <w:t xml:space="preserve">and evidence kept of the measures put in place. </w:t>
      </w:r>
    </w:p>
    <w:p w:rsidRPr="00F908FE" w:rsidR="00F908FE" w:rsidP="00F908FE" w:rsidRDefault="00F908FE" w14:paraId="0E6D8427" w14:textId="77777777">
      <w:pPr>
        <w:spacing w:after="120"/>
        <w:jc w:val="both"/>
        <w:rPr>
          <w:rFonts w:cstheme="minorHAnsi"/>
          <w:b/>
          <w:sz w:val="22"/>
          <w:szCs w:val="22"/>
          <w:u w:val="single"/>
        </w:rPr>
      </w:pPr>
    </w:p>
    <w:p w:rsidRPr="00F908FE" w:rsidR="00F908FE" w:rsidP="00F908FE" w:rsidRDefault="00F908FE" w14:paraId="1A738232" w14:textId="77777777">
      <w:pPr>
        <w:spacing w:after="120"/>
        <w:jc w:val="both"/>
        <w:rPr>
          <w:rFonts w:cstheme="minorHAnsi"/>
          <w:b/>
          <w:sz w:val="22"/>
          <w:szCs w:val="22"/>
          <w:u w:val="single"/>
        </w:rPr>
      </w:pPr>
      <w:r w:rsidRPr="00F908FE">
        <w:rPr>
          <w:rFonts w:cstheme="minorHAnsi"/>
          <w:b/>
          <w:sz w:val="22"/>
          <w:szCs w:val="22"/>
          <w:u w:val="single"/>
        </w:rPr>
        <w:t>8. Retention, Security of Records and Data Protection Obligations</w:t>
      </w:r>
    </w:p>
    <w:p w:rsidRPr="00F908FE" w:rsidR="00F908FE" w:rsidP="00F908FE" w:rsidRDefault="00F908FE" w14:paraId="5C566A37" w14:textId="77777777">
      <w:pPr>
        <w:tabs>
          <w:tab w:val="left" w:pos="709"/>
          <w:tab w:val="left" w:pos="1417"/>
          <w:tab w:val="left" w:pos="2126"/>
          <w:tab w:val="left" w:pos="2835"/>
          <w:tab w:val="left" w:pos="3543"/>
          <w:tab w:val="right" w:pos="8220"/>
        </w:tabs>
        <w:spacing w:after="120"/>
        <w:jc w:val="both"/>
        <w:rPr>
          <w:rFonts w:cstheme="minorHAnsi"/>
          <w:sz w:val="22"/>
          <w:szCs w:val="22"/>
        </w:rPr>
      </w:pPr>
      <w:r w:rsidRPr="00F908FE">
        <w:rPr>
          <w:rFonts w:cstheme="minorHAnsi"/>
          <w:sz w:val="22"/>
          <w:szCs w:val="22"/>
        </w:rPr>
        <w:t>The College will comply with its obligations regarding the retention and security of records in accordance with the DBS Code of Practice and its obligations under its Data Protection Policy. Copies of DBS certificates will not be retained for longer than 6 months.</w:t>
      </w:r>
    </w:p>
    <w:p w:rsidRPr="00F908FE" w:rsidR="00F908FE" w:rsidP="00F908FE" w:rsidRDefault="00F908FE" w14:paraId="7A35A6B4" w14:textId="77777777">
      <w:pPr>
        <w:tabs>
          <w:tab w:val="left" w:pos="709"/>
          <w:tab w:val="left" w:pos="1417"/>
          <w:tab w:val="left" w:pos="2126"/>
          <w:tab w:val="left" w:pos="2835"/>
          <w:tab w:val="left" w:pos="3543"/>
          <w:tab w:val="right" w:pos="8220"/>
        </w:tabs>
        <w:spacing w:after="120"/>
        <w:jc w:val="both"/>
        <w:rPr>
          <w:rFonts w:cstheme="minorHAnsi"/>
          <w:sz w:val="22"/>
          <w:szCs w:val="22"/>
        </w:rPr>
      </w:pPr>
      <w:r w:rsidRPr="00F908FE">
        <w:rPr>
          <w:rFonts w:cstheme="minorHAnsi"/>
          <w:sz w:val="22"/>
          <w:szCs w:val="22"/>
        </w:rPr>
        <w:t>The College will comply with its data protection obligations in respect of the processing of criminal records information. More information on this is included in the Recruitment Privacy Notice and the Data Protection Policy.</w:t>
      </w:r>
    </w:p>
    <w:p w:rsidRPr="00F908FE" w:rsidR="00F908FE" w:rsidP="00F908FE" w:rsidRDefault="00F908FE" w14:paraId="774948B7" w14:textId="77777777">
      <w:pPr>
        <w:tabs>
          <w:tab w:val="left" w:pos="709"/>
          <w:tab w:val="left" w:pos="1417"/>
          <w:tab w:val="left" w:pos="2126"/>
          <w:tab w:val="left" w:pos="2835"/>
          <w:tab w:val="left" w:pos="3543"/>
          <w:tab w:val="right" w:pos="8220"/>
        </w:tabs>
        <w:spacing w:after="120"/>
        <w:jc w:val="both"/>
        <w:rPr>
          <w:rFonts w:cstheme="minorHAnsi"/>
          <w:b/>
          <w:sz w:val="22"/>
          <w:szCs w:val="22"/>
          <w:u w:val="single"/>
        </w:rPr>
      </w:pPr>
    </w:p>
    <w:p w:rsidRPr="00F908FE" w:rsidR="00F908FE" w:rsidP="00F908FE" w:rsidRDefault="00F908FE" w14:paraId="5177821A" w14:textId="77777777">
      <w:pPr>
        <w:tabs>
          <w:tab w:val="left" w:pos="709"/>
          <w:tab w:val="left" w:pos="1417"/>
          <w:tab w:val="left" w:pos="2126"/>
          <w:tab w:val="left" w:pos="2835"/>
          <w:tab w:val="left" w:pos="3543"/>
          <w:tab w:val="right" w:pos="8220"/>
        </w:tabs>
        <w:spacing w:after="120"/>
        <w:jc w:val="both"/>
        <w:rPr>
          <w:rFonts w:cstheme="minorHAnsi"/>
          <w:b/>
          <w:sz w:val="22"/>
          <w:szCs w:val="22"/>
        </w:rPr>
      </w:pPr>
      <w:r w:rsidRPr="00F908FE">
        <w:rPr>
          <w:rFonts w:cstheme="minorHAnsi"/>
          <w:b/>
          <w:sz w:val="22"/>
          <w:szCs w:val="22"/>
          <w:u w:val="single"/>
        </w:rPr>
        <w:t>Appendix</w:t>
      </w:r>
    </w:p>
    <w:p w:rsidRPr="00F908FE" w:rsidR="00F908FE" w:rsidP="00F908FE" w:rsidRDefault="00F908FE" w14:paraId="70C6EF64" w14:textId="77777777">
      <w:pPr>
        <w:spacing w:after="120"/>
        <w:jc w:val="both"/>
        <w:rPr>
          <w:rFonts w:cstheme="minorHAnsi"/>
          <w:b/>
          <w:sz w:val="22"/>
          <w:szCs w:val="22"/>
          <w:u w:val="single"/>
        </w:rPr>
      </w:pPr>
      <w:r w:rsidRPr="00F908FE">
        <w:rPr>
          <w:rFonts w:cstheme="minorHAnsi"/>
          <w:b/>
          <w:sz w:val="22"/>
          <w:szCs w:val="22"/>
          <w:u w:val="single"/>
        </w:rPr>
        <w:t>Policy on the Recruitment of Ex-Offenders</w:t>
      </w:r>
    </w:p>
    <w:p w:rsidRPr="00F908FE" w:rsidR="00F908FE" w:rsidP="00F908FE" w:rsidRDefault="00F908FE" w14:paraId="1ADAC844" w14:textId="77777777">
      <w:pPr>
        <w:shd w:val="clear" w:color="auto" w:fill="FFFFFF"/>
        <w:spacing w:after="120"/>
        <w:jc w:val="both"/>
        <w:rPr>
          <w:rFonts w:cstheme="minorHAnsi"/>
          <w:spacing w:val="-1"/>
          <w:sz w:val="22"/>
          <w:szCs w:val="22"/>
        </w:rPr>
      </w:pPr>
      <w:r w:rsidRPr="00F908FE">
        <w:rPr>
          <w:rFonts w:cstheme="minorHAnsi"/>
          <w:spacing w:val="2"/>
          <w:sz w:val="22"/>
          <w:szCs w:val="22"/>
        </w:rPr>
        <w:t xml:space="preserve">The College will not unfairly discriminate against any candidate for employment on the basis of </w:t>
      </w:r>
      <w:r w:rsidRPr="00F908FE">
        <w:rPr>
          <w:rFonts w:cstheme="minorHAnsi"/>
          <w:spacing w:val="1"/>
          <w:sz w:val="22"/>
          <w:szCs w:val="22"/>
        </w:rPr>
        <w:t xml:space="preserve">conviction or other details revealed. The College makes appointment decisions on the basis of merit </w:t>
      </w:r>
      <w:r w:rsidRPr="00F908FE">
        <w:rPr>
          <w:rFonts w:cstheme="minorHAnsi"/>
          <w:spacing w:val="3"/>
          <w:sz w:val="22"/>
          <w:szCs w:val="22"/>
        </w:rPr>
        <w:t xml:space="preserve">and ability. If an individual has a criminal record this will not automatically bar him/her from </w:t>
      </w:r>
      <w:r w:rsidRPr="00F908FE">
        <w:rPr>
          <w:rFonts w:cstheme="minorHAnsi"/>
          <w:spacing w:val="2"/>
          <w:sz w:val="22"/>
          <w:szCs w:val="22"/>
        </w:rPr>
        <w:t xml:space="preserve">employment within the College. Instead, each case will be decided on its merits in accordance with </w:t>
      </w:r>
      <w:r w:rsidRPr="00F908FE">
        <w:rPr>
          <w:rFonts w:cstheme="minorHAnsi"/>
          <w:spacing w:val="-1"/>
          <w:sz w:val="22"/>
          <w:szCs w:val="22"/>
        </w:rPr>
        <w:t>the objective assessment criteria set out below.</w:t>
      </w:r>
    </w:p>
    <w:p w:rsidRPr="00F908FE" w:rsidR="00F908FE" w:rsidP="00F908FE" w:rsidRDefault="00F908FE" w14:paraId="564192C6" w14:textId="77777777">
      <w:pPr>
        <w:tabs>
          <w:tab w:val="left" w:pos="709"/>
          <w:tab w:val="left" w:pos="1417"/>
          <w:tab w:val="left" w:pos="2126"/>
          <w:tab w:val="left" w:pos="2835"/>
          <w:tab w:val="left" w:pos="3543"/>
          <w:tab w:val="right" w:pos="8220"/>
        </w:tabs>
        <w:spacing w:after="120"/>
        <w:jc w:val="both"/>
        <w:rPr>
          <w:rFonts w:cstheme="minorHAnsi"/>
          <w:sz w:val="22"/>
          <w:szCs w:val="22"/>
        </w:rPr>
      </w:pPr>
      <w:r w:rsidRPr="00F908FE">
        <w:rPr>
          <w:rFonts w:cstheme="minorHAnsi"/>
          <w:sz w:val="22"/>
          <w:szCs w:val="22"/>
        </w:rPr>
        <w:t>All candidates should be aware that provision of false information is an offence and could result in the application being rejected or summary dismissal if they have been appointed, and a possible referral to the police and/or DBS.</w:t>
      </w:r>
    </w:p>
    <w:p w:rsidRPr="00F908FE" w:rsidR="00F908FE" w:rsidP="00F908FE" w:rsidRDefault="00F908FE" w14:paraId="2CA88701" w14:textId="11B67116">
      <w:pPr>
        <w:shd w:val="clear" w:color="auto" w:fill="FFFFFF"/>
        <w:spacing w:after="120"/>
        <w:jc w:val="both"/>
        <w:rPr>
          <w:rFonts w:cstheme="minorHAnsi"/>
          <w:spacing w:val="-1"/>
          <w:sz w:val="22"/>
          <w:szCs w:val="22"/>
        </w:rPr>
      </w:pPr>
      <w:r w:rsidRPr="00F908FE">
        <w:rPr>
          <w:rFonts w:cstheme="minorHAnsi"/>
          <w:sz w:val="22"/>
          <w:szCs w:val="22"/>
        </w:rPr>
        <w:t xml:space="preserve">Under the relevant legislation, it is unlawful for the College to employ anyone who is included on the </w:t>
      </w:r>
      <w:r w:rsidRPr="00F908FE">
        <w:rPr>
          <w:rFonts w:cstheme="minorHAnsi"/>
          <w:spacing w:val="3"/>
          <w:sz w:val="22"/>
          <w:szCs w:val="22"/>
        </w:rPr>
        <w:t xml:space="preserve">lists maintained by the DBS of individuals who are considered </w:t>
      </w:r>
      <w:r w:rsidRPr="00F908FE">
        <w:rPr>
          <w:rFonts w:cstheme="minorHAnsi"/>
          <w:spacing w:val="4"/>
          <w:sz w:val="22"/>
          <w:szCs w:val="22"/>
        </w:rPr>
        <w:t xml:space="preserve">unsuitable to work with children. In </w:t>
      </w:r>
      <w:r w:rsidRPr="00F908FE">
        <w:rPr>
          <w:rFonts w:cstheme="minorHAnsi"/>
          <w:spacing w:val="4"/>
          <w:sz w:val="22"/>
          <w:szCs w:val="22"/>
        </w:rPr>
        <w:lastRenderedPageBreak/>
        <w:t xml:space="preserve">addition, it will also be unlawful for the College to employ </w:t>
      </w:r>
      <w:r w:rsidRPr="00F908FE">
        <w:rPr>
          <w:rFonts w:cstheme="minorHAnsi"/>
          <w:spacing w:val="2"/>
          <w:sz w:val="22"/>
          <w:szCs w:val="22"/>
        </w:rPr>
        <w:t xml:space="preserve">anyone who is the subject of a disqualifying order made on being convicted or charged with the following offences against children: murder, manslaughter, rape, other serious sexual offences, </w:t>
      </w:r>
      <w:r w:rsidRPr="00F908FE">
        <w:rPr>
          <w:rFonts w:cstheme="minorHAnsi"/>
          <w:spacing w:val="-1"/>
          <w:sz w:val="22"/>
          <w:szCs w:val="22"/>
        </w:rPr>
        <w:t xml:space="preserve">grievous bodily </w:t>
      </w:r>
      <w:r w:rsidRPr="00F908FE" w:rsidR="00563EC8">
        <w:rPr>
          <w:rFonts w:cstheme="minorHAnsi"/>
          <w:spacing w:val="-1"/>
          <w:sz w:val="22"/>
          <w:szCs w:val="22"/>
        </w:rPr>
        <w:t>harm,</w:t>
      </w:r>
      <w:r w:rsidRPr="00F908FE">
        <w:rPr>
          <w:rFonts w:cstheme="minorHAnsi"/>
          <w:spacing w:val="-1"/>
          <w:sz w:val="22"/>
          <w:szCs w:val="22"/>
        </w:rPr>
        <w:t xml:space="preserve"> or other serious acts of violence. It is also unlawful for the College to knowingly employ someone who works in the relevant settings and is disqualified from providing childcare </w:t>
      </w:r>
      <w:r w:rsidRPr="00F908FE">
        <w:rPr>
          <w:rFonts w:cstheme="minorHAnsi"/>
          <w:sz w:val="22"/>
          <w:szCs w:val="22"/>
        </w:rPr>
        <w:t>under the statutory guidance “Disqualification under the Childcare Act 2006 (July 2018)”.</w:t>
      </w:r>
    </w:p>
    <w:p w:rsidRPr="00F908FE" w:rsidR="00F908FE" w:rsidP="00F908FE" w:rsidRDefault="00F908FE" w14:paraId="584FF95E" w14:textId="77777777">
      <w:pPr>
        <w:widowControl w:val="0"/>
        <w:shd w:val="clear" w:color="auto" w:fill="FFFFFF"/>
        <w:autoSpaceDE w:val="0"/>
        <w:autoSpaceDN w:val="0"/>
        <w:adjustRightInd w:val="0"/>
        <w:spacing w:after="120"/>
        <w:jc w:val="both"/>
        <w:rPr>
          <w:rFonts w:cstheme="minorHAnsi"/>
          <w:sz w:val="22"/>
          <w:szCs w:val="22"/>
        </w:rPr>
      </w:pPr>
      <w:r w:rsidRPr="00F908FE">
        <w:rPr>
          <w:rFonts w:cstheme="minorHAnsi"/>
          <w:spacing w:val="-1"/>
          <w:sz w:val="22"/>
          <w:szCs w:val="22"/>
        </w:rPr>
        <w:t xml:space="preserve">It is a criminal offence for any person who is disqualified from working with children to attempt to </w:t>
      </w:r>
      <w:r w:rsidRPr="00F908FE">
        <w:rPr>
          <w:rFonts w:cstheme="minorHAnsi"/>
          <w:sz w:val="22"/>
          <w:szCs w:val="22"/>
        </w:rPr>
        <w:t>apply for a position within the College. The College</w:t>
      </w:r>
      <w:r w:rsidRPr="00F908FE">
        <w:rPr>
          <w:rFonts w:cstheme="minorHAnsi"/>
          <w:spacing w:val="-1"/>
          <w:sz w:val="22"/>
          <w:szCs w:val="22"/>
        </w:rPr>
        <w:t xml:space="preserve"> will report the matter to the Police and/or the DBS if</w:t>
      </w:r>
      <w:r w:rsidRPr="00F908FE">
        <w:rPr>
          <w:rFonts w:cstheme="minorHAnsi"/>
          <w:sz w:val="22"/>
          <w:szCs w:val="22"/>
        </w:rPr>
        <w:t>:</w:t>
      </w:r>
    </w:p>
    <w:p w:rsidRPr="00F908FE" w:rsidR="00F908FE" w:rsidP="00F908FE" w:rsidRDefault="00F908FE" w14:paraId="0F1E7A58" w14:textId="0F6BF73E">
      <w:pPr>
        <w:widowControl w:val="0"/>
        <w:numPr>
          <w:ilvl w:val="0"/>
          <w:numId w:val="3"/>
        </w:numPr>
        <w:shd w:val="clear" w:color="auto" w:fill="FFFFFF"/>
        <w:autoSpaceDE w:val="0"/>
        <w:autoSpaceDN w:val="0"/>
        <w:adjustRightInd w:val="0"/>
        <w:spacing w:after="120"/>
        <w:jc w:val="both"/>
        <w:rPr>
          <w:rFonts w:cstheme="minorHAnsi"/>
          <w:sz w:val="22"/>
          <w:szCs w:val="22"/>
        </w:rPr>
      </w:pPr>
      <w:r w:rsidRPr="00F908FE">
        <w:rPr>
          <w:rFonts w:cstheme="minorHAnsi"/>
          <w:sz w:val="22"/>
          <w:szCs w:val="22"/>
        </w:rPr>
        <w:t xml:space="preserve">the College receives an application from a disqualified </w:t>
      </w:r>
      <w:r w:rsidRPr="00F908FE" w:rsidR="00563EC8">
        <w:rPr>
          <w:rFonts w:cstheme="minorHAnsi"/>
          <w:sz w:val="22"/>
          <w:szCs w:val="22"/>
        </w:rPr>
        <w:t>person.</w:t>
      </w:r>
    </w:p>
    <w:p w:rsidRPr="00F908FE" w:rsidR="00F908FE" w:rsidP="00F908FE" w:rsidRDefault="00F908FE" w14:paraId="1F484ABA" w14:textId="77777777">
      <w:pPr>
        <w:widowControl w:val="0"/>
        <w:numPr>
          <w:ilvl w:val="0"/>
          <w:numId w:val="3"/>
        </w:numPr>
        <w:shd w:val="clear" w:color="auto" w:fill="FFFFFF"/>
        <w:autoSpaceDE w:val="0"/>
        <w:autoSpaceDN w:val="0"/>
        <w:adjustRightInd w:val="0"/>
        <w:spacing w:after="120"/>
        <w:jc w:val="both"/>
        <w:rPr>
          <w:rFonts w:cstheme="minorHAnsi"/>
          <w:sz w:val="22"/>
          <w:szCs w:val="22"/>
        </w:rPr>
      </w:pPr>
      <w:r w:rsidRPr="00F908FE">
        <w:rPr>
          <w:rFonts w:cstheme="minorHAnsi"/>
          <w:sz w:val="22"/>
          <w:szCs w:val="22"/>
        </w:rPr>
        <w:t>is provided with false information in, or in support of, an applicant's application; or</w:t>
      </w:r>
    </w:p>
    <w:p w:rsidRPr="00F908FE" w:rsidR="00F908FE" w:rsidP="00F908FE" w:rsidRDefault="00F908FE" w14:paraId="3367835C" w14:textId="77777777">
      <w:pPr>
        <w:widowControl w:val="0"/>
        <w:numPr>
          <w:ilvl w:val="0"/>
          <w:numId w:val="3"/>
        </w:numPr>
        <w:shd w:val="clear" w:color="auto" w:fill="FFFFFF"/>
        <w:autoSpaceDE w:val="0"/>
        <w:autoSpaceDN w:val="0"/>
        <w:adjustRightInd w:val="0"/>
        <w:spacing w:after="120"/>
        <w:jc w:val="both"/>
        <w:rPr>
          <w:rFonts w:cstheme="minorHAnsi"/>
          <w:sz w:val="22"/>
          <w:szCs w:val="22"/>
        </w:rPr>
      </w:pPr>
      <w:r w:rsidRPr="00F908FE">
        <w:rPr>
          <w:rFonts w:cstheme="minorHAnsi"/>
          <w:spacing w:val="-1"/>
          <w:sz w:val="22"/>
          <w:szCs w:val="22"/>
        </w:rPr>
        <w:t>the College has serious concerns about an applicant's suitability to work with children.</w:t>
      </w:r>
    </w:p>
    <w:p w:rsidRPr="00F908FE" w:rsidR="00F908FE" w:rsidP="00F908FE" w:rsidRDefault="00F908FE" w14:paraId="25272655" w14:textId="77777777">
      <w:pPr>
        <w:widowControl w:val="0"/>
        <w:shd w:val="clear" w:color="auto" w:fill="FFFFFF"/>
        <w:tabs>
          <w:tab w:val="left" w:pos="706"/>
        </w:tabs>
        <w:autoSpaceDE w:val="0"/>
        <w:autoSpaceDN w:val="0"/>
        <w:adjustRightInd w:val="0"/>
        <w:spacing w:after="120"/>
        <w:ind w:left="720"/>
        <w:jc w:val="both"/>
        <w:rPr>
          <w:rFonts w:cstheme="minorHAnsi"/>
          <w:sz w:val="22"/>
          <w:szCs w:val="22"/>
        </w:rPr>
      </w:pPr>
    </w:p>
    <w:p w:rsidRPr="00F908FE" w:rsidR="00F908FE" w:rsidP="00F908FE" w:rsidRDefault="00F908FE" w14:paraId="69F65069" w14:textId="77777777">
      <w:pPr>
        <w:shd w:val="clear" w:color="auto" w:fill="FFFFFF"/>
        <w:spacing w:after="120"/>
        <w:jc w:val="both"/>
        <w:rPr>
          <w:rFonts w:cstheme="minorHAnsi"/>
          <w:sz w:val="22"/>
          <w:szCs w:val="22"/>
        </w:rPr>
      </w:pPr>
      <w:r w:rsidRPr="00F908FE">
        <w:rPr>
          <w:rFonts w:cstheme="minorHAnsi"/>
          <w:sz w:val="22"/>
          <w:szCs w:val="22"/>
        </w:rPr>
        <w:t xml:space="preserve">In the event that relevant information (whether in relation to previous convictions or otherwise) is </w:t>
      </w:r>
      <w:r w:rsidRPr="00F908FE">
        <w:rPr>
          <w:rFonts w:cstheme="minorHAnsi"/>
          <w:spacing w:val="-1"/>
          <w:sz w:val="22"/>
          <w:szCs w:val="22"/>
        </w:rPr>
        <w:t xml:space="preserve">volunteered by an applicant during the recruitment process or obtained through a disclosure check, the </w:t>
      </w:r>
      <w:r w:rsidRPr="00F908FE">
        <w:rPr>
          <w:rFonts w:cstheme="minorHAnsi"/>
          <w:sz w:val="22"/>
          <w:szCs w:val="22"/>
        </w:rPr>
        <w:t>College will consider the following factors before reaching a recruitment decision:</w:t>
      </w:r>
    </w:p>
    <w:p w:rsidRPr="00F908FE" w:rsidR="00F908FE" w:rsidP="00F908FE" w:rsidRDefault="00F908FE" w14:paraId="2977BB91" w14:textId="4FE0F433">
      <w:pPr>
        <w:widowControl w:val="0"/>
        <w:numPr>
          <w:ilvl w:val="0"/>
          <w:numId w:val="4"/>
        </w:numPr>
        <w:shd w:val="clear" w:color="auto" w:fill="FFFFFF"/>
        <w:tabs>
          <w:tab w:val="left" w:pos="821"/>
        </w:tabs>
        <w:autoSpaceDE w:val="0"/>
        <w:autoSpaceDN w:val="0"/>
        <w:adjustRightInd w:val="0"/>
        <w:spacing w:after="120"/>
        <w:jc w:val="both"/>
        <w:rPr>
          <w:rFonts w:cstheme="minorHAnsi"/>
          <w:sz w:val="22"/>
          <w:szCs w:val="22"/>
        </w:rPr>
      </w:pPr>
      <w:r w:rsidRPr="00F908FE">
        <w:rPr>
          <w:rFonts w:cstheme="minorHAnsi"/>
          <w:sz w:val="22"/>
          <w:szCs w:val="22"/>
        </w:rPr>
        <w:t xml:space="preserve">whether the conviction or other matter revealed is relevant to the position in </w:t>
      </w:r>
      <w:r w:rsidRPr="00F908FE" w:rsidR="00563EC8">
        <w:rPr>
          <w:rFonts w:cstheme="minorHAnsi"/>
          <w:sz w:val="22"/>
          <w:szCs w:val="22"/>
        </w:rPr>
        <w:t>question.</w:t>
      </w:r>
    </w:p>
    <w:p w:rsidRPr="00F908FE" w:rsidR="00F908FE" w:rsidP="00F908FE" w:rsidRDefault="00F908FE" w14:paraId="716360F8" w14:textId="527D5368">
      <w:pPr>
        <w:widowControl w:val="0"/>
        <w:numPr>
          <w:ilvl w:val="0"/>
          <w:numId w:val="4"/>
        </w:numPr>
        <w:shd w:val="clear" w:color="auto" w:fill="FFFFFF"/>
        <w:tabs>
          <w:tab w:val="left" w:pos="821"/>
        </w:tabs>
        <w:autoSpaceDE w:val="0"/>
        <w:autoSpaceDN w:val="0"/>
        <w:adjustRightInd w:val="0"/>
        <w:spacing w:after="120"/>
        <w:jc w:val="both"/>
        <w:rPr>
          <w:rFonts w:cstheme="minorHAnsi"/>
          <w:sz w:val="22"/>
          <w:szCs w:val="22"/>
        </w:rPr>
      </w:pPr>
      <w:r w:rsidRPr="00F908FE">
        <w:rPr>
          <w:rFonts w:cstheme="minorHAnsi"/>
          <w:sz w:val="22"/>
          <w:szCs w:val="22"/>
        </w:rPr>
        <w:t>whether the conviction or caution is 'protected' as defined by the Rehabilitation of Offenders Act 1974 (Exceptions) Order 1975 (Amendment) (England and Wales) Order 2020 (if yes, it will not be taken into account</w:t>
      </w:r>
      <w:r w:rsidRPr="00F908FE" w:rsidR="00563EC8">
        <w:rPr>
          <w:rFonts w:cstheme="minorHAnsi"/>
          <w:sz w:val="22"/>
          <w:szCs w:val="22"/>
        </w:rPr>
        <w:t>).</w:t>
      </w:r>
    </w:p>
    <w:p w:rsidRPr="00F908FE" w:rsidR="00F908FE" w:rsidP="00F908FE" w:rsidRDefault="00F908FE" w14:paraId="0C8C0C3F" w14:textId="680FBBDC">
      <w:pPr>
        <w:widowControl w:val="0"/>
        <w:numPr>
          <w:ilvl w:val="0"/>
          <w:numId w:val="4"/>
        </w:numPr>
        <w:shd w:val="clear" w:color="auto" w:fill="FFFFFF"/>
        <w:tabs>
          <w:tab w:val="left" w:pos="821"/>
        </w:tabs>
        <w:autoSpaceDE w:val="0"/>
        <w:autoSpaceDN w:val="0"/>
        <w:adjustRightInd w:val="0"/>
        <w:spacing w:after="120"/>
        <w:jc w:val="both"/>
        <w:rPr>
          <w:rFonts w:cstheme="minorHAnsi"/>
          <w:sz w:val="22"/>
          <w:szCs w:val="22"/>
        </w:rPr>
      </w:pPr>
      <w:r w:rsidRPr="00F908FE">
        <w:rPr>
          <w:rFonts w:cstheme="minorHAnsi"/>
          <w:sz w:val="22"/>
          <w:szCs w:val="22"/>
        </w:rPr>
        <w:t xml:space="preserve">the seriousness of any offence or other matter </w:t>
      </w:r>
      <w:r w:rsidRPr="00F908FE" w:rsidR="00563EC8">
        <w:rPr>
          <w:rFonts w:cstheme="minorHAnsi"/>
          <w:sz w:val="22"/>
          <w:szCs w:val="22"/>
        </w:rPr>
        <w:t>revealed.</w:t>
      </w:r>
    </w:p>
    <w:p w:rsidRPr="00F908FE" w:rsidR="00F908FE" w:rsidP="00F908FE" w:rsidRDefault="00F908FE" w14:paraId="73BE93FE" w14:textId="1EEA42C1">
      <w:pPr>
        <w:widowControl w:val="0"/>
        <w:numPr>
          <w:ilvl w:val="0"/>
          <w:numId w:val="4"/>
        </w:numPr>
        <w:shd w:val="clear" w:color="auto" w:fill="FFFFFF"/>
        <w:tabs>
          <w:tab w:val="left" w:pos="821"/>
        </w:tabs>
        <w:autoSpaceDE w:val="0"/>
        <w:autoSpaceDN w:val="0"/>
        <w:adjustRightInd w:val="0"/>
        <w:spacing w:after="120"/>
        <w:jc w:val="both"/>
        <w:rPr>
          <w:rFonts w:cstheme="minorHAnsi"/>
          <w:sz w:val="22"/>
          <w:szCs w:val="22"/>
        </w:rPr>
      </w:pPr>
      <w:r w:rsidRPr="00F908FE">
        <w:rPr>
          <w:rFonts w:cstheme="minorHAnsi"/>
          <w:sz w:val="22"/>
          <w:szCs w:val="22"/>
        </w:rPr>
        <w:t xml:space="preserve">the length of time since the offence or other matter </w:t>
      </w:r>
      <w:r w:rsidRPr="00F908FE" w:rsidR="00563EC8">
        <w:rPr>
          <w:rFonts w:cstheme="minorHAnsi"/>
          <w:sz w:val="22"/>
          <w:szCs w:val="22"/>
        </w:rPr>
        <w:t>occurred.</w:t>
      </w:r>
    </w:p>
    <w:p w:rsidRPr="00F908FE" w:rsidR="00F908FE" w:rsidP="00F908FE" w:rsidRDefault="00F908FE" w14:paraId="71405F92" w14:textId="20A32394">
      <w:pPr>
        <w:widowControl w:val="0"/>
        <w:numPr>
          <w:ilvl w:val="0"/>
          <w:numId w:val="4"/>
        </w:numPr>
        <w:shd w:val="clear" w:color="auto" w:fill="FFFFFF"/>
        <w:tabs>
          <w:tab w:val="left" w:pos="821"/>
        </w:tabs>
        <w:autoSpaceDE w:val="0"/>
        <w:autoSpaceDN w:val="0"/>
        <w:adjustRightInd w:val="0"/>
        <w:spacing w:after="120"/>
        <w:jc w:val="both"/>
        <w:rPr>
          <w:rFonts w:cstheme="minorHAnsi"/>
          <w:sz w:val="22"/>
          <w:szCs w:val="22"/>
        </w:rPr>
      </w:pPr>
      <w:r w:rsidRPr="00F908FE">
        <w:rPr>
          <w:rFonts w:cstheme="minorHAnsi"/>
          <w:sz w:val="22"/>
          <w:szCs w:val="22"/>
        </w:rPr>
        <w:t xml:space="preserve">whether the applicant has a pattern of offending behaviour or other relevant </w:t>
      </w:r>
      <w:r w:rsidRPr="00F908FE" w:rsidR="00563EC8">
        <w:rPr>
          <w:rFonts w:cstheme="minorHAnsi"/>
          <w:sz w:val="22"/>
          <w:szCs w:val="22"/>
        </w:rPr>
        <w:t>matters.</w:t>
      </w:r>
    </w:p>
    <w:p w:rsidRPr="00F908FE" w:rsidR="00F908FE" w:rsidP="00F908FE" w:rsidRDefault="00F908FE" w14:paraId="4D9F5E3F" w14:textId="52CD4BEB">
      <w:pPr>
        <w:widowControl w:val="0"/>
        <w:numPr>
          <w:ilvl w:val="0"/>
          <w:numId w:val="4"/>
        </w:numPr>
        <w:shd w:val="clear" w:color="auto" w:fill="FFFFFF"/>
        <w:tabs>
          <w:tab w:val="left" w:pos="821"/>
        </w:tabs>
        <w:autoSpaceDE w:val="0"/>
        <w:autoSpaceDN w:val="0"/>
        <w:adjustRightInd w:val="0"/>
        <w:spacing w:after="120"/>
        <w:jc w:val="both"/>
        <w:rPr>
          <w:rFonts w:cstheme="minorHAnsi"/>
          <w:sz w:val="22"/>
          <w:szCs w:val="22"/>
        </w:rPr>
      </w:pPr>
      <w:r w:rsidRPr="00F908FE">
        <w:rPr>
          <w:rFonts w:cstheme="minorHAnsi"/>
          <w:spacing w:val="-1"/>
          <w:sz w:val="22"/>
          <w:szCs w:val="22"/>
        </w:rPr>
        <w:t xml:space="preserve">whether the applicant's circumstances have changed since the offending behaviour or other relevant </w:t>
      </w:r>
      <w:r w:rsidRPr="00F908FE" w:rsidR="00563EC8">
        <w:rPr>
          <w:rFonts w:cstheme="minorHAnsi"/>
          <w:spacing w:val="-1"/>
          <w:sz w:val="22"/>
          <w:szCs w:val="22"/>
        </w:rPr>
        <w:t>matters.</w:t>
      </w:r>
      <w:r w:rsidRPr="00F908FE">
        <w:rPr>
          <w:rFonts w:cstheme="minorHAnsi"/>
          <w:spacing w:val="-1"/>
          <w:sz w:val="22"/>
          <w:szCs w:val="22"/>
        </w:rPr>
        <w:t xml:space="preserve"> </w:t>
      </w:r>
    </w:p>
    <w:p w:rsidRPr="00F908FE" w:rsidR="00F908FE" w:rsidP="00F908FE" w:rsidRDefault="00F908FE" w14:paraId="75EF7A9D" w14:textId="77777777">
      <w:pPr>
        <w:widowControl w:val="0"/>
        <w:numPr>
          <w:ilvl w:val="0"/>
          <w:numId w:val="4"/>
        </w:numPr>
        <w:shd w:val="clear" w:color="auto" w:fill="FFFFFF"/>
        <w:tabs>
          <w:tab w:val="left" w:pos="821"/>
        </w:tabs>
        <w:autoSpaceDE w:val="0"/>
        <w:autoSpaceDN w:val="0"/>
        <w:adjustRightInd w:val="0"/>
        <w:spacing w:after="120"/>
        <w:jc w:val="both"/>
        <w:rPr>
          <w:rFonts w:cstheme="minorHAnsi"/>
          <w:sz w:val="22"/>
          <w:szCs w:val="22"/>
        </w:rPr>
      </w:pPr>
      <w:r w:rsidRPr="00F908FE">
        <w:rPr>
          <w:rFonts w:cstheme="minorHAnsi"/>
          <w:spacing w:val="-1"/>
          <w:sz w:val="22"/>
          <w:szCs w:val="22"/>
        </w:rPr>
        <w:t>in the case of disqualification from providing childcare, whether the applicant has or is able to obtain an Ofsted waiver from disqualification; and</w:t>
      </w:r>
    </w:p>
    <w:p w:rsidRPr="00F908FE" w:rsidR="00F908FE" w:rsidP="00F908FE" w:rsidRDefault="00F908FE" w14:paraId="7F3FD02B" w14:textId="77777777">
      <w:pPr>
        <w:widowControl w:val="0"/>
        <w:numPr>
          <w:ilvl w:val="0"/>
          <w:numId w:val="4"/>
        </w:numPr>
        <w:shd w:val="clear" w:color="auto" w:fill="FFFFFF"/>
        <w:tabs>
          <w:tab w:val="left" w:pos="821"/>
        </w:tabs>
        <w:autoSpaceDE w:val="0"/>
        <w:autoSpaceDN w:val="0"/>
        <w:adjustRightInd w:val="0"/>
        <w:spacing w:after="120"/>
        <w:jc w:val="both"/>
        <w:rPr>
          <w:rFonts w:cstheme="minorHAnsi"/>
          <w:sz w:val="22"/>
          <w:szCs w:val="22"/>
        </w:rPr>
      </w:pPr>
      <w:r w:rsidRPr="00F908FE">
        <w:rPr>
          <w:rFonts w:cstheme="minorHAnsi"/>
          <w:spacing w:val="-1"/>
          <w:sz w:val="22"/>
          <w:szCs w:val="22"/>
        </w:rPr>
        <w:t xml:space="preserve">the circumstances surrounding the offence and the explanation(s) offered by the convicted </w:t>
      </w:r>
      <w:r w:rsidRPr="00F908FE">
        <w:rPr>
          <w:rFonts w:cstheme="minorHAnsi"/>
          <w:spacing w:val="-3"/>
          <w:sz w:val="22"/>
          <w:szCs w:val="22"/>
        </w:rPr>
        <w:t>person.</w:t>
      </w:r>
    </w:p>
    <w:p w:rsidRPr="00F908FE" w:rsidR="00F908FE" w:rsidP="00F908FE" w:rsidRDefault="00F908FE" w14:paraId="4E21FAA1" w14:textId="77777777">
      <w:pPr>
        <w:widowControl w:val="0"/>
        <w:shd w:val="clear" w:color="auto" w:fill="FFFFFF"/>
        <w:tabs>
          <w:tab w:val="left" w:pos="821"/>
        </w:tabs>
        <w:autoSpaceDE w:val="0"/>
        <w:autoSpaceDN w:val="0"/>
        <w:adjustRightInd w:val="0"/>
        <w:spacing w:after="120"/>
        <w:ind w:left="360"/>
        <w:jc w:val="both"/>
        <w:rPr>
          <w:rFonts w:cstheme="minorHAnsi"/>
          <w:sz w:val="22"/>
          <w:szCs w:val="22"/>
        </w:rPr>
      </w:pPr>
    </w:p>
    <w:p w:rsidRPr="00F908FE" w:rsidR="00F908FE" w:rsidP="00F908FE" w:rsidRDefault="00F908FE" w14:paraId="0898D9D1" w14:textId="212C32C0">
      <w:pPr>
        <w:shd w:val="clear" w:color="auto" w:fill="FFFFFF"/>
        <w:spacing w:after="120"/>
        <w:jc w:val="both"/>
        <w:rPr>
          <w:rFonts w:cstheme="minorHAnsi"/>
          <w:sz w:val="22"/>
          <w:szCs w:val="22"/>
        </w:rPr>
      </w:pPr>
      <w:r w:rsidRPr="00F908FE">
        <w:rPr>
          <w:rFonts w:cstheme="minorHAnsi"/>
          <w:spacing w:val="-1"/>
          <w:sz w:val="22"/>
          <w:szCs w:val="22"/>
        </w:rPr>
        <w:t xml:space="preserve">If the post involves regular contact with children, it is the College’s normal policy to consider it a high </w:t>
      </w:r>
      <w:r w:rsidRPr="00F908FE">
        <w:rPr>
          <w:rFonts w:cstheme="minorHAnsi"/>
          <w:sz w:val="22"/>
          <w:szCs w:val="22"/>
        </w:rPr>
        <w:t xml:space="preserve">risk to employ anyone who has been convicted at any time of any the following offences: </w:t>
      </w:r>
      <w:r w:rsidRPr="00F908FE">
        <w:rPr>
          <w:rFonts w:cstheme="minorHAnsi"/>
          <w:spacing w:val="-1"/>
          <w:sz w:val="22"/>
          <w:szCs w:val="22"/>
        </w:rPr>
        <w:t xml:space="preserve">murder, manslaughter, rape, other serious sexual offences, grievous bodily harm or other serious acts of violence, </w:t>
      </w:r>
      <w:r w:rsidRPr="00F908FE">
        <w:rPr>
          <w:rFonts w:cstheme="minorHAnsi"/>
          <w:sz w:val="22"/>
          <w:szCs w:val="22"/>
        </w:rPr>
        <w:t xml:space="preserve">serious class A drug related offences, robbery, burglary, theft, </w:t>
      </w:r>
      <w:r w:rsidRPr="00F908FE" w:rsidR="00563EC8">
        <w:rPr>
          <w:rFonts w:cstheme="minorHAnsi"/>
          <w:sz w:val="22"/>
          <w:szCs w:val="22"/>
        </w:rPr>
        <w:t>deception,</w:t>
      </w:r>
      <w:r w:rsidRPr="00F908FE">
        <w:rPr>
          <w:rFonts w:cstheme="minorHAnsi"/>
          <w:sz w:val="22"/>
          <w:szCs w:val="22"/>
        </w:rPr>
        <w:t xml:space="preserve"> or fraud.</w:t>
      </w:r>
    </w:p>
    <w:p w:rsidRPr="00F908FE" w:rsidR="00F908FE" w:rsidP="00F908FE" w:rsidRDefault="00F908FE" w14:paraId="6AE8ECE8" w14:textId="094F338E">
      <w:pPr>
        <w:shd w:val="clear" w:color="auto" w:fill="FFFFFF"/>
        <w:spacing w:after="120"/>
        <w:jc w:val="both"/>
        <w:rPr>
          <w:rFonts w:cstheme="minorHAnsi"/>
          <w:sz w:val="22"/>
          <w:szCs w:val="22"/>
        </w:rPr>
      </w:pPr>
      <w:r w:rsidRPr="00F908FE">
        <w:rPr>
          <w:rFonts w:cstheme="minorHAnsi"/>
          <w:spacing w:val="3"/>
          <w:sz w:val="22"/>
          <w:szCs w:val="22"/>
        </w:rPr>
        <w:t xml:space="preserve">If the post involves access to money or budget responsibility, it is the College’s normal policy to </w:t>
      </w:r>
      <w:r w:rsidRPr="00F908FE">
        <w:rPr>
          <w:rFonts w:cstheme="minorHAnsi"/>
          <w:spacing w:val="2"/>
          <w:sz w:val="22"/>
          <w:szCs w:val="22"/>
        </w:rPr>
        <w:t xml:space="preserve">consider it a high risk to employ anyone who has been convicted at any time of robbery, burglary, </w:t>
      </w:r>
      <w:r w:rsidRPr="00F908FE">
        <w:rPr>
          <w:rFonts w:cstheme="minorHAnsi"/>
          <w:sz w:val="22"/>
          <w:szCs w:val="22"/>
        </w:rPr>
        <w:t xml:space="preserve">theft, </w:t>
      </w:r>
      <w:r w:rsidRPr="00F908FE" w:rsidR="00563EC8">
        <w:rPr>
          <w:rFonts w:cstheme="minorHAnsi"/>
          <w:sz w:val="22"/>
          <w:szCs w:val="22"/>
        </w:rPr>
        <w:t>deception,</w:t>
      </w:r>
      <w:r w:rsidRPr="00F908FE">
        <w:rPr>
          <w:rFonts w:cstheme="minorHAnsi"/>
          <w:sz w:val="22"/>
          <w:szCs w:val="22"/>
        </w:rPr>
        <w:t xml:space="preserve"> or fraud.</w:t>
      </w:r>
    </w:p>
    <w:p w:rsidRPr="00F908FE" w:rsidR="00F908FE" w:rsidP="00F908FE" w:rsidRDefault="00F908FE" w14:paraId="04D57326" w14:textId="77777777">
      <w:pPr>
        <w:shd w:val="clear" w:color="auto" w:fill="FFFFFF"/>
        <w:spacing w:after="120"/>
        <w:jc w:val="both"/>
        <w:rPr>
          <w:rFonts w:cstheme="minorHAnsi"/>
          <w:sz w:val="22"/>
          <w:szCs w:val="22"/>
        </w:rPr>
      </w:pPr>
      <w:r w:rsidRPr="00F908FE">
        <w:rPr>
          <w:rFonts w:cstheme="minorHAnsi"/>
          <w:sz w:val="22"/>
          <w:szCs w:val="22"/>
        </w:rPr>
        <w:t>If the post involves some driving responsibilities, it is the College’s normal policy to consider it a high risk to employ anyone who has been convicted of drink driving.</w:t>
      </w:r>
    </w:p>
    <w:p w:rsidRPr="00DB40AD" w:rsidR="00F908FE" w:rsidP="00F908FE" w:rsidRDefault="00F908FE" w14:paraId="2E01E730" w14:textId="26BB2F9F">
      <w:pPr>
        <w:spacing w:after="120"/>
        <w:rPr>
          <w:rFonts w:cstheme="minorHAnsi"/>
          <w:sz w:val="22"/>
          <w:szCs w:val="22"/>
        </w:rPr>
      </w:pPr>
    </w:p>
    <w:p w:rsidRPr="00E80BB3" w:rsidR="00DB40AD" w:rsidP="00DB40AD" w:rsidRDefault="00DB40AD" w14:paraId="1484E8FC" w14:textId="77777777">
      <w:pPr>
        <w:widowControl w:val="0"/>
        <w:autoSpaceDE w:val="0"/>
        <w:autoSpaceDN w:val="0"/>
        <w:spacing w:line="268" w:lineRule="exact"/>
        <w:outlineLvl w:val="1"/>
        <w:rPr>
          <w:rFonts w:ascii="Calibri" w:hAnsi="Calibri" w:eastAsia="Calibri" w:cs="Calibri"/>
          <w:b/>
          <w:bCs/>
          <w:sz w:val="22"/>
          <w:szCs w:val="22"/>
        </w:rPr>
      </w:pPr>
      <w:r w:rsidRPr="00E80BB3">
        <w:rPr>
          <w:rFonts w:ascii="Calibri" w:hAnsi="Calibri" w:eastAsia="Calibri" w:cs="Calibri"/>
          <w:b/>
          <w:bCs/>
          <w:sz w:val="22"/>
          <w:szCs w:val="22"/>
        </w:rPr>
        <w:lastRenderedPageBreak/>
        <w:t>Post-Appointment Induction</w:t>
      </w:r>
    </w:p>
    <w:p w:rsidRPr="00E80BB3" w:rsidR="00DB40AD" w:rsidP="00DB40AD" w:rsidRDefault="00DB40AD" w14:paraId="49EAB6A1" w14:textId="77777777">
      <w:pPr>
        <w:widowControl w:val="0"/>
        <w:autoSpaceDE w:val="0"/>
        <w:autoSpaceDN w:val="0"/>
        <w:spacing w:line="268" w:lineRule="exact"/>
        <w:outlineLvl w:val="1"/>
        <w:rPr>
          <w:rFonts w:ascii="Calibri" w:hAnsi="Calibri" w:eastAsia="Calibri" w:cs="Calibri"/>
          <w:b/>
          <w:bCs/>
          <w:sz w:val="22"/>
          <w:szCs w:val="22"/>
        </w:rPr>
      </w:pPr>
    </w:p>
    <w:p w:rsidR="00DB40AD" w:rsidP="00DB40AD" w:rsidRDefault="00D90ED2" w14:paraId="761EBEA6" w14:textId="6DB95747">
      <w:pPr>
        <w:spacing w:after="120"/>
        <w:rPr>
          <w:sz w:val="22"/>
          <w:szCs w:val="22"/>
        </w:rPr>
      </w:pPr>
      <w:r w:rsidRPr="7D131CE8" w:rsidR="00D90ED2">
        <w:rPr>
          <w:sz w:val="22"/>
          <w:szCs w:val="22"/>
        </w:rPr>
        <w:t xml:space="preserve">Every new member of staff is provided with induction training to ensure they are familiar with College policies and procedures. </w:t>
      </w:r>
      <w:r w:rsidRPr="7D131CE8" w:rsidR="00DB40AD">
        <w:rPr>
          <w:rFonts w:ascii="Calibri" w:hAnsi="Calibri" w:eastAsia="Calibri" w:cs="Calibri"/>
          <w:sz w:val="22"/>
          <w:szCs w:val="22"/>
        </w:rPr>
        <w:t xml:space="preserve">These will include but not limited to </w:t>
      </w:r>
      <w:r w:rsidRPr="7D131CE8" w:rsidR="00DB40AD">
        <w:rPr>
          <w:sz w:val="22"/>
          <w:szCs w:val="22"/>
        </w:rPr>
        <w:t>Child Protection</w:t>
      </w:r>
      <w:r w:rsidRPr="7D131CE8" w:rsidR="00E80BB3">
        <w:rPr>
          <w:sz w:val="22"/>
          <w:szCs w:val="22"/>
        </w:rPr>
        <w:t xml:space="preserve"> and Prevent</w:t>
      </w:r>
      <w:r w:rsidRPr="7D131CE8" w:rsidR="00DB40AD">
        <w:rPr>
          <w:sz w:val="22"/>
          <w:szCs w:val="22"/>
        </w:rPr>
        <w:t xml:space="preserve"> training</w:t>
      </w:r>
      <w:r w:rsidRPr="7D131CE8" w:rsidR="00E80BB3">
        <w:rPr>
          <w:sz w:val="22"/>
          <w:szCs w:val="22"/>
        </w:rPr>
        <w:t>,</w:t>
      </w:r>
      <w:r w:rsidRPr="7D131CE8" w:rsidR="00DB40AD">
        <w:rPr>
          <w:sz w:val="22"/>
          <w:szCs w:val="22"/>
        </w:rPr>
        <w:t xml:space="preserve"> and issue of </w:t>
      </w:r>
      <w:r w:rsidRPr="7D131CE8" w:rsidR="00E80BB3">
        <w:rPr>
          <w:sz w:val="22"/>
          <w:szCs w:val="22"/>
        </w:rPr>
        <w:t>the Safeguarding Policy</w:t>
      </w:r>
      <w:r w:rsidRPr="7D131CE8" w:rsidR="00DB40AD">
        <w:rPr>
          <w:sz w:val="22"/>
          <w:szCs w:val="22"/>
        </w:rPr>
        <w:t>, Code of Conduct</w:t>
      </w:r>
      <w:r w:rsidRPr="7D131CE8" w:rsidR="00E80BB3">
        <w:rPr>
          <w:sz w:val="22"/>
          <w:szCs w:val="22"/>
        </w:rPr>
        <w:t>,</w:t>
      </w:r>
      <w:r w:rsidRPr="7D131CE8" w:rsidR="00DB40AD">
        <w:rPr>
          <w:sz w:val="22"/>
          <w:szCs w:val="22"/>
        </w:rPr>
        <w:t xml:space="preserve"> Part One and Annex A of KCSIE September 202</w:t>
      </w:r>
      <w:r w:rsidRPr="7D131CE8" w:rsidR="049E3A74">
        <w:rPr>
          <w:sz w:val="22"/>
          <w:szCs w:val="22"/>
        </w:rPr>
        <w:t>3</w:t>
      </w:r>
      <w:r w:rsidRPr="7D131CE8" w:rsidR="00DB40AD">
        <w:rPr>
          <w:sz w:val="22"/>
          <w:szCs w:val="22"/>
        </w:rPr>
        <w:t>.</w:t>
      </w:r>
    </w:p>
    <w:p w:rsidR="00D90ED2" w:rsidP="00DB40AD" w:rsidRDefault="00D90ED2" w14:paraId="3E4F57AE" w14:textId="04E3965D">
      <w:pPr>
        <w:spacing w:after="120"/>
        <w:rPr>
          <w:sz w:val="22"/>
          <w:szCs w:val="22"/>
        </w:rPr>
      </w:pPr>
    </w:p>
    <w:p w:rsidR="00D90ED2" w:rsidP="00DB40AD" w:rsidRDefault="00D90ED2" w14:paraId="73741210" w14:textId="77777777">
      <w:pPr>
        <w:spacing w:after="120"/>
        <w:rPr>
          <w:sz w:val="22"/>
          <w:szCs w:val="22"/>
        </w:rPr>
      </w:pPr>
    </w:p>
    <w:p w:rsidRPr="00D90ED2" w:rsidR="00D90ED2" w:rsidP="7D131CE8" w:rsidRDefault="00D90ED2" w14:paraId="2A0C33B2" w14:textId="61B98F62">
      <w:pPr>
        <w:spacing w:after="120"/>
        <w:rPr>
          <w:rFonts w:cs="Calibri" w:cstheme="minorAscii"/>
          <w:b w:val="1"/>
          <w:bCs w:val="1"/>
        </w:rPr>
      </w:pPr>
      <w:r w:rsidRPr="7D131CE8" w:rsidR="00D90ED2">
        <w:rPr>
          <w:b w:val="1"/>
          <w:bCs w:val="1"/>
        </w:rPr>
        <w:t xml:space="preserve">Next review: </w:t>
      </w:r>
      <w:r w:rsidRPr="7D131CE8" w:rsidR="0D5EE514">
        <w:rPr>
          <w:b w:val="1"/>
          <w:bCs w:val="1"/>
        </w:rPr>
        <w:t>September</w:t>
      </w:r>
      <w:r w:rsidRPr="7D131CE8" w:rsidR="00D90ED2">
        <w:rPr>
          <w:b w:val="1"/>
          <w:bCs w:val="1"/>
        </w:rPr>
        <w:t xml:space="preserve"> 202</w:t>
      </w:r>
      <w:r w:rsidRPr="7D131CE8" w:rsidR="1C060090">
        <w:rPr>
          <w:b w:val="1"/>
          <w:bCs w:val="1"/>
        </w:rPr>
        <w:t>3</w:t>
      </w:r>
      <w:r w:rsidRPr="7D131CE8" w:rsidR="00D90ED2">
        <w:rPr>
          <w:b w:val="1"/>
          <w:bCs w:val="1"/>
        </w:rPr>
        <w:t>.</w:t>
      </w:r>
    </w:p>
    <w:sectPr w:rsidRPr="00D90ED2" w:rsidR="00D90ED2">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60650" w:rsidP="003140A6" w:rsidRDefault="00B60650" w14:paraId="30A1092B" w14:textId="77777777">
      <w:r>
        <w:separator/>
      </w:r>
    </w:p>
  </w:endnote>
  <w:endnote w:type="continuationSeparator" w:id="0">
    <w:p w:rsidR="00B60650" w:rsidP="003140A6" w:rsidRDefault="00B60650" w14:paraId="13E5583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152310"/>
      <w:docPartObj>
        <w:docPartGallery w:val="Page Numbers (Bottom of Page)"/>
        <w:docPartUnique/>
      </w:docPartObj>
    </w:sdtPr>
    <w:sdtEndPr>
      <w:rPr>
        <w:color w:val="7F7F7F" w:themeColor="background1" w:themeShade="7F"/>
        <w:spacing w:val="60"/>
      </w:rPr>
    </w:sdtEndPr>
    <w:sdtContent>
      <w:p w:rsidR="003140A6" w:rsidRDefault="003140A6" w14:paraId="22F45A38" w14:textId="1635394B">
        <w:pPr>
          <w:pStyle w:val="Footer"/>
          <w:pBdr>
            <w:top w:val="single" w:color="D9D9D9" w:themeColor="background1" w:themeShade="D9" w:sz="4" w:space="1"/>
          </w:pBdr>
          <w:jc w:val="right"/>
          <w:rPr>
            <w:ins w:author="Wayne Marshall" w:date="2021-07-12T15:15:00Z" w:id="2"/>
          </w:rPr>
        </w:pPr>
        <w:ins w:author="Wayne Marshall" w:date="2021-07-12T15:15:00Z" w:id="3">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ins>
      </w:p>
    </w:sdtContent>
  </w:sdt>
  <w:p w:rsidR="003140A6" w:rsidRDefault="003140A6" w14:paraId="597FD45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60650" w:rsidP="003140A6" w:rsidRDefault="00B60650" w14:paraId="57D9DE9F" w14:textId="77777777">
      <w:r>
        <w:separator/>
      </w:r>
    </w:p>
  </w:footnote>
  <w:footnote w:type="continuationSeparator" w:id="0">
    <w:p w:rsidR="00B60650" w:rsidP="003140A6" w:rsidRDefault="00B60650" w14:paraId="5EBDE53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05"/>
      <w:gridCol w:w="4505"/>
    </w:tblGrid>
    <w:tr w:rsidR="00563EC8" w:rsidTr="00CF4D19" w14:paraId="7F7DDBB7" w14:textId="77777777">
      <w:tc>
        <w:tcPr>
          <w:tcW w:w="4505" w:type="dxa"/>
          <w:shd w:val="clear" w:color="auto" w:fill="auto"/>
          <w:vAlign w:val="center"/>
        </w:tcPr>
        <w:p w:rsidRPr="00CB4A10" w:rsidR="00563EC8" w:rsidP="00563EC8" w:rsidRDefault="00563EC8" w14:paraId="23DE201D" w14:textId="40B018DB">
          <w:pPr>
            <w:pStyle w:val="Header"/>
            <w:rPr>
              <w:b/>
              <w:bCs/>
              <w:color w:val="4B658D"/>
              <w:sz w:val="40"/>
              <w:szCs w:val="40"/>
            </w:rPr>
          </w:pPr>
          <w:r>
            <w:rPr>
              <w:b/>
              <w:bCs/>
              <w:color w:val="4B658D"/>
              <w:sz w:val="40"/>
              <w:szCs w:val="40"/>
            </w:rPr>
            <w:t>S</w:t>
          </w:r>
          <w:r>
            <w:rPr>
              <w:b/>
              <w:bCs/>
              <w:color w:val="4B658D"/>
              <w:sz w:val="40"/>
              <w:szCs w:val="40"/>
            </w:rPr>
            <w:t>afer Recruitment</w:t>
          </w:r>
          <w:r>
            <w:rPr>
              <w:b/>
              <w:bCs/>
              <w:color w:val="4B658D"/>
              <w:sz w:val="40"/>
              <w:szCs w:val="40"/>
            </w:rPr>
            <w:t xml:space="preserve"> Policy &amp; Procedure </w:t>
          </w:r>
        </w:p>
      </w:tc>
      <w:tc>
        <w:tcPr>
          <w:tcW w:w="4505" w:type="dxa"/>
          <w:shd w:val="clear" w:color="auto" w:fill="auto"/>
          <w:vAlign w:val="center"/>
        </w:tcPr>
        <w:p w:rsidR="00563EC8" w:rsidP="00563EC8" w:rsidRDefault="00563EC8" w14:paraId="1B82AEF0" w14:textId="77777777">
          <w:pPr>
            <w:pStyle w:val="Header"/>
            <w:jc w:val="right"/>
          </w:pPr>
          <w:r>
            <w:drawing>
              <wp:inline distT="0" distB="0" distL="0" distR="0" wp14:anchorId="1A62F3F8" wp14:editId="61362791">
                <wp:extent cx="1089604" cy="820102"/>
                <wp:effectExtent l="0" t="0" r="0" b="0"/>
                <wp:docPr id="92588353" name="Picture 8"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88353" name="Picture 8" descr="A black and white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089604" cy="820102"/>
                        </a:xfrm>
                        <a:prstGeom prst="rect">
                          <a:avLst/>
                        </a:prstGeom>
                      </pic:spPr>
                    </pic:pic>
                  </a:graphicData>
                </a:graphic>
              </wp:inline>
            </w:drawing>
          </w:r>
        </w:p>
      </w:tc>
    </w:tr>
  </w:tbl>
  <w:p w:rsidR="00563EC8" w:rsidRDefault="00563EC8" w14:paraId="4E1D4D2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7913"/>
    <w:multiLevelType w:val="hybridMultilevel"/>
    <w:tmpl w:val="4D18F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CA1561"/>
    <w:multiLevelType w:val="hybridMultilevel"/>
    <w:tmpl w:val="DC621C28"/>
    <w:lvl w:ilvl="0" w:tplc="5CA45824">
      <w:start w:val="1"/>
      <w:numFmt w:val="bullet"/>
      <w:lvlText w:val=""/>
      <w:lvlJc w:val="left"/>
      <w:pPr>
        <w:tabs>
          <w:tab w:val="num" w:pos="720"/>
        </w:tabs>
        <w:ind w:left="720" w:hanging="360"/>
      </w:pPr>
      <w:rPr>
        <w:rFonts w:hint="default" w:ascii="Symbol" w:hAnsi="Symbol"/>
      </w:rPr>
    </w:lvl>
    <w:lvl w:ilvl="1" w:tplc="C400E89E" w:tentative="1">
      <w:start w:val="1"/>
      <w:numFmt w:val="bullet"/>
      <w:lvlText w:val="o"/>
      <w:lvlJc w:val="left"/>
      <w:pPr>
        <w:tabs>
          <w:tab w:val="num" w:pos="1440"/>
        </w:tabs>
        <w:ind w:left="1440" w:hanging="360"/>
      </w:pPr>
      <w:rPr>
        <w:rFonts w:hint="default" w:ascii="Courier New" w:hAnsi="Courier New" w:cs="Courier New"/>
      </w:rPr>
    </w:lvl>
    <w:lvl w:ilvl="2" w:tplc="837E046E" w:tentative="1">
      <w:start w:val="1"/>
      <w:numFmt w:val="bullet"/>
      <w:lvlText w:val=""/>
      <w:lvlJc w:val="left"/>
      <w:pPr>
        <w:tabs>
          <w:tab w:val="num" w:pos="2160"/>
        </w:tabs>
        <w:ind w:left="2160" w:hanging="360"/>
      </w:pPr>
      <w:rPr>
        <w:rFonts w:hint="default" w:ascii="Wingdings" w:hAnsi="Wingdings"/>
      </w:rPr>
    </w:lvl>
    <w:lvl w:ilvl="3" w:tplc="5A12EC94" w:tentative="1">
      <w:start w:val="1"/>
      <w:numFmt w:val="bullet"/>
      <w:lvlText w:val=""/>
      <w:lvlJc w:val="left"/>
      <w:pPr>
        <w:tabs>
          <w:tab w:val="num" w:pos="2880"/>
        </w:tabs>
        <w:ind w:left="2880" w:hanging="360"/>
      </w:pPr>
      <w:rPr>
        <w:rFonts w:hint="default" w:ascii="Symbol" w:hAnsi="Symbol"/>
      </w:rPr>
    </w:lvl>
    <w:lvl w:ilvl="4" w:tplc="8EA0FDA0" w:tentative="1">
      <w:start w:val="1"/>
      <w:numFmt w:val="bullet"/>
      <w:lvlText w:val="o"/>
      <w:lvlJc w:val="left"/>
      <w:pPr>
        <w:tabs>
          <w:tab w:val="num" w:pos="3600"/>
        </w:tabs>
        <w:ind w:left="3600" w:hanging="360"/>
      </w:pPr>
      <w:rPr>
        <w:rFonts w:hint="default" w:ascii="Courier New" w:hAnsi="Courier New" w:cs="Courier New"/>
      </w:rPr>
    </w:lvl>
    <w:lvl w:ilvl="5" w:tplc="AD62F804" w:tentative="1">
      <w:start w:val="1"/>
      <w:numFmt w:val="bullet"/>
      <w:lvlText w:val=""/>
      <w:lvlJc w:val="left"/>
      <w:pPr>
        <w:tabs>
          <w:tab w:val="num" w:pos="4320"/>
        </w:tabs>
        <w:ind w:left="4320" w:hanging="360"/>
      </w:pPr>
      <w:rPr>
        <w:rFonts w:hint="default" w:ascii="Wingdings" w:hAnsi="Wingdings"/>
      </w:rPr>
    </w:lvl>
    <w:lvl w:ilvl="6" w:tplc="67F80A4A" w:tentative="1">
      <w:start w:val="1"/>
      <w:numFmt w:val="bullet"/>
      <w:lvlText w:val=""/>
      <w:lvlJc w:val="left"/>
      <w:pPr>
        <w:tabs>
          <w:tab w:val="num" w:pos="5040"/>
        </w:tabs>
        <w:ind w:left="5040" w:hanging="360"/>
      </w:pPr>
      <w:rPr>
        <w:rFonts w:hint="default" w:ascii="Symbol" w:hAnsi="Symbol"/>
      </w:rPr>
    </w:lvl>
    <w:lvl w:ilvl="7" w:tplc="1FA0B6C4" w:tentative="1">
      <w:start w:val="1"/>
      <w:numFmt w:val="bullet"/>
      <w:lvlText w:val="o"/>
      <w:lvlJc w:val="left"/>
      <w:pPr>
        <w:tabs>
          <w:tab w:val="num" w:pos="5760"/>
        </w:tabs>
        <w:ind w:left="5760" w:hanging="360"/>
      </w:pPr>
      <w:rPr>
        <w:rFonts w:hint="default" w:ascii="Courier New" w:hAnsi="Courier New" w:cs="Courier New"/>
      </w:rPr>
    </w:lvl>
    <w:lvl w:ilvl="8" w:tplc="0D304F70"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36AF12E5"/>
    <w:multiLevelType w:val="hybridMultilevel"/>
    <w:tmpl w:val="15CEE4CE"/>
    <w:lvl w:ilvl="0" w:tplc="A8B4AFE4">
      <w:start w:val="1"/>
      <w:numFmt w:val="bullet"/>
      <w:lvlText w:val=""/>
      <w:lvlJc w:val="left"/>
      <w:pPr>
        <w:tabs>
          <w:tab w:val="num" w:pos="720"/>
        </w:tabs>
        <w:ind w:left="720" w:hanging="360"/>
      </w:pPr>
      <w:rPr>
        <w:rFonts w:hint="default" w:ascii="Symbol" w:hAnsi="Symbol"/>
      </w:rPr>
    </w:lvl>
    <w:lvl w:ilvl="1" w:tplc="567A229E" w:tentative="1">
      <w:start w:val="1"/>
      <w:numFmt w:val="bullet"/>
      <w:lvlText w:val="o"/>
      <w:lvlJc w:val="left"/>
      <w:pPr>
        <w:tabs>
          <w:tab w:val="num" w:pos="1440"/>
        </w:tabs>
        <w:ind w:left="1440" w:hanging="360"/>
      </w:pPr>
      <w:rPr>
        <w:rFonts w:hint="default" w:ascii="Courier New" w:hAnsi="Courier New" w:cs="Courier New"/>
      </w:rPr>
    </w:lvl>
    <w:lvl w:ilvl="2" w:tplc="62A01978" w:tentative="1">
      <w:start w:val="1"/>
      <w:numFmt w:val="bullet"/>
      <w:lvlText w:val=""/>
      <w:lvlJc w:val="left"/>
      <w:pPr>
        <w:tabs>
          <w:tab w:val="num" w:pos="2160"/>
        </w:tabs>
        <w:ind w:left="2160" w:hanging="360"/>
      </w:pPr>
      <w:rPr>
        <w:rFonts w:hint="default" w:ascii="Wingdings" w:hAnsi="Wingdings"/>
      </w:rPr>
    </w:lvl>
    <w:lvl w:ilvl="3" w:tplc="6F020A6A" w:tentative="1">
      <w:start w:val="1"/>
      <w:numFmt w:val="bullet"/>
      <w:lvlText w:val=""/>
      <w:lvlJc w:val="left"/>
      <w:pPr>
        <w:tabs>
          <w:tab w:val="num" w:pos="2880"/>
        </w:tabs>
        <w:ind w:left="2880" w:hanging="360"/>
      </w:pPr>
      <w:rPr>
        <w:rFonts w:hint="default" w:ascii="Symbol" w:hAnsi="Symbol"/>
      </w:rPr>
    </w:lvl>
    <w:lvl w:ilvl="4" w:tplc="EDEE5C0E" w:tentative="1">
      <w:start w:val="1"/>
      <w:numFmt w:val="bullet"/>
      <w:lvlText w:val="o"/>
      <w:lvlJc w:val="left"/>
      <w:pPr>
        <w:tabs>
          <w:tab w:val="num" w:pos="3600"/>
        </w:tabs>
        <w:ind w:left="3600" w:hanging="360"/>
      </w:pPr>
      <w:rPr>
        <w:rFonts w:hint="default" w:ascii="Courier New" w:hAnsi="Courier New" w:cs="Courier New"/>
      </w:rPr>
    </w:lvl>
    <w:lvl w:ilvl="5" w:tplc="DE644788" w:tentative="1">
      <w:start w:val="1"/>
      <w:numFmt w:val="bullet"/>
      <w:lvlText w:val=""/>
      <w:lvlJc w:val="left"/>
      <w:pPr>
        <w:tabs>
          <w:tab w:val="num" w:pos="4320"/>
        </w:tabs>
        <w:ind w:left="4320" w:hanging="360"/>
      </w:pPr>
      <w:rPr>
        <w:rFonts w:hint="default" w:ascii="Wingdings" w:hAnsi="Wingdings"/>
      </w:rPr>
    </w:lvl>
    <w:lvl w:ilvl="6" w:tplc="8B105050" w:tentative="1">
      <w:start w:val="1"/>
      <w:numFmt w:val="bullet"/>
      <w:lvlText w:val=""/>
      <w:lvlJc w:val="left"/>
      <w:pPr>
        <w:tabs>
          <w:tab w:val="num" w:pos="5040"/>
        </w:tabs>
        <w:ind w:left="5040" w:hanging="360"/>
      </w:pPr>
      <w:rPr>
        <w:rFonts w:hint="default" w:ascii="Symbol" w:hAnsi="Symbol"/>
      </w:rPr>
    </w:lvl>
    <w:lvl w:ilvl="7" w:tplc="A49460D8" w:tentative="1">
      <w:start w:val="1"/>
      <w:numFmt w:val="bullet"/>
      <w:lvlText w:val="o"/>
      <w:lvlJc w:val="left"/>
      <w:pPr>
        <w:tabs>
          <w:tab w:val="num" w:pos="5760"/>
        </w:tabs>
        <w:ind w:left="5760" w:hanging="360"/>
      </w:pPr>
      <w:rPr>
        <w:rFonts w:hint="default" w:ascii="Courier New" w:hAnsi="Courier New" w:cs="Courier New"/>
      </w:rPr>
    </w:lvl>
    <w:lvl w:ilvl="8" w:tplc="C652DD1A"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464B0170"/>
    <w:multiLevelType w:val="hybridMultilevel"/>
    <w:tmpl w:val="915014E8"/>
    <w:lvl w:ilvl="0" w:tplc="61960DEA">
      <w:numFmt w:val="bullet"/>
      <w:lvlText w:val="*"/>
      <w:lvlJc w:val="left"/>
      <w:pPr>
        <w:ind w:left="261" w:hanging="162"/>
      </w:pPr>
      <w:rPr>
        <w:rFonts w:hint="default" w:ascii="Calibri" w:hAnsi="Calibri" w:eastAsia="Calibri" w:cs="Calibri"/>
        <w:w w:val="100"/>
        <w:sz w:val="22"/>
        <w:szCs w:val="22"/>
      </w:rPr>
    </w:lvl>
    <w:lvl w:ilvl="1" w:tplc="3D8C8CD4">
      <w:numFmt w:val="bullet"/>
      <w:lvlText w:val=""/>
      <w:lvlJc w:val="left"/>
      <w:pPr>
        <w:ind w:left="820" w:hanging="200"/>
      </w:pPr>
      <w:rPr>
        <w:rFonts w:hint="default" w:ascii="Symbol" w:hAnsi="Symbol" w:eastAsia="Symbol" w:cs="Symbol"/>
        <w:w w:val="100"/>
        <w:sz w:val="22"/>
        <w:szCs w:val="22"/>
      </w:rPr>
    </w:lvl>
    <w:lvl w:ilvl="2" w:tplc="36585B88">
      <w:numFmt w:val="bullet"/>
      <w:lvlText w:val=""/>
      <w:lvlJc w:val="left"/>
      <w:pPr>
        <w:ind w:left="1180" w:hanging="360"/>
      </w:pPr>
      <w:rPr>
        <w:rFonts w:hint="default" w:ascii="Symbol" w:hAnsi="Symbol" w:eastAsia="Symbol" w:cs="Symbol"/>
        <w:w w:val="100"/>
        <w:sz w:val="22"/>
        <w:szCs w:val="22"/>
      </w:rPr>
    </w:lvl>
    <w:lvl w:ilvl="3" w:tplc="0584E898">
      <w:numFmt w:val="bullet"/>
      <w:lvlText w:val="•"/>
      <w:lvlJc w:val="left"/>
      <w:pPr>
        <w:ind w:left="2272" w:hanging="360"/>
      </w:pPr>
      <w:rPr>
        <w:rFonts w:hint="default"/>
      </w:rPr>
    </w:lvl>
    <w:lvl w:ilvl="4" w:tplc="C8701A98">
      <w:numFmt w:val="bullet"/>
      <w:lvlText w:val="•"/>
      <w:lvlJc w:val="left"/>
      <w:pPr>
        <w:ind w:left="3364" w:hanging="360"/>
      </w:pPr>
      <w:rPr>
        <w:rFonts w:hint="default"/>
      </w:rPr>
    </w:lvl>
    <w:lvl w:ilvl="5" w:tplc="B9988010">
      <w:numFmt w:val="bullet"/>
      <w:lvlText w:val="•"/>
      <w:lvlJc w:val="left"/>
      <w:pPr>
        <w:ind w:left="4457" w:hanging="360"/>
      </w:pPr>
      <w:rPr>
        <w:rFonts w:hint="default"/>
      </w:rPr>
    </w:lvl>
    <w:lvl w:ilvl="6" w:tplc="64E88EEE">
      <w:numFmt w:val="bullet"/>
      <w:lvlText w:val="•"/>
      <w:lvlJc w:val="left"/>
      <w:pPr>
        <w:ind w:left="5549" w:hanging="360"/>
      </w:pPr>
      <w:rPr>
        <w:rFonts w:hint="default"/>
      </w:rPr>
    </w:lvl>
    <w:lvl w:ilvl="7" w:tplc="C7FE0CB6">
      <w:numFmt w:val="bullet"/>
      <w:lvlText w:val="•"/>
      <w:lvlJc w:val="left"/>
      <w:pPr>
        <w:ind w:left="6642" w:hanging="360"/>
      </w:pPr>
      <w:rPr>
        <w:rFonts w:hint="default"/>
      </w:rPr>
    </w:lvl>
    <w:lvl w:ilvl="8" w:tplc="F7FC1CFE">
      <w:numFmt w:val="bullet"/>
      <w:lvlText w:val="•"/>
      <w:lvlJc w:val="left"/>
      <w:pPr>
        <w:ind w:left="7734" w:hanging="360"/>
      </w:pPr>
      <w:rPr>
        <w:rFonts w:hint="default"/>
      </w:rPr>
    </w:lvl>
  </w:abstractNum>
  <w:abstractNum w:abstractNumId="4" w15:restartNumberingAfterBreak="0">
    <w:nsid w:val="55B552E7"/>
    <w:multiLevelType w:val="hybridMultilevel"/>
    <w:tmpl w:val="83E8F084"/>
    <w:lvl w:ilvl="0" w:tplc="8FCE6F08">
      <w:numFmt w:val="bullet"/>
      <w:lvlText w:val=""/>
      <w:lvlJc w:val="left"/>
      <w:pPr>
        <w:ind w:left="820" w:hanging="200"/>
      </w:pPr>
      <w:rPr>
        <w:rFonts w:hint="default" w:ascii="Symbol" w:hAnsi="Symbol" w:eastAsia="Symbol" w:cs="Symbol"/>
        <w:w w:val="100"/>
        <w:sz w:val="22"/>
        <w:szCs w:val="22"/>
      </w:rPr>
    </w:lvl>
    <w:lvl w:ilvl="1" w:tplc="1382B7CC">
      <w:numFmt w:val="bullet"/>
      <w:lvlText w:val="•"/>
      <w:lvlJc w:val="left"/>
      <w:pPr>
        <w:ind w:left="1731" w:hanging="200"/>
      </w:pPr>
      <w:rPr>
        <w:rFonts w:hint="default"/>
      </w:rPr>
    </w:lvl>
    <w:lvl w:ilvl="2" w:tplc="AD402656">
      <w:numFmt w:val="bullet"/>
      <w:lvlText w:val="•"/>
      <w:lvlJc w:val="left"/>
      <w:pPr>
        <w:ind w:left="2643" w:hanging="200"/>
      </w:pPr>
      <w:rPr>
        <w:rFonts w:hint="default"/>
      </w:rPr>
    </w:lvl>
    <w:lvl w:ilvl="3" w:tplc="F4B697A6">
      <w:numFmt w:val="bullet"/>
      <w:lvlText w:val="•"/>
      <w:lvlJc w:val="left"/>
      <w:pPr>
        <w:ind w:left="3555" w:hanging="200"/>
      </w:pPr>
      <w:rPr>
        <w:rFonts w:hint="default"/>
      </w:rPr>
    </w:lvl>
    <w:lvl w:ilvl="4" w:tplc="34646832">
      <w:numFmt w:val="bullet"/>
      <w:lvlText w:val="•"/>
      <w:lvlJc w:val="left"/>
      <w:pPr>
        <w:ind w:left="4467" w:hanging="200"/>
      </w:pPr>
      <w:rPr>
        <w:rFonts w:hint="default"/>
      </w:rPr>
    </w:lvl>
    <w:lvl w:ilvl="5" w:tplc="BCACAA2A">
      <w:numFmt w:val="bullet"/>
      <w:lvlText w:val="•"/>
      <w:lvlJc w:val="left"/>
      <w:pPr>
        <w:ind w:left="5379" w:hanging="200"/>
      </w:pPr>
      <w:rPr>
        <w:rFonts w:hint="default"/>
      </w:rPr>
    </w:lvl>
    <w:lvl w:ilvl="6" w:tplc="81AE5884">
      <w:numFmt w:val="bullet"/>
      <w:lvlText w:val="•"/>
      <w:lvlJc w:val="left"/>
      <w:pPr>
        <w:ind w:left="6291" w:hanging="200"/>
      </w:pPr>
      <w:rPr>
        <w:rFonts w:hint="default"/>
      </w:rPr>
    </w:lvl>
    <w:lvl w:ilvl="7" w:tplc="1A06AF7A">
      <w:numFmt w:val="bullet"/>
      <w:lvlText w:val="•"/>
      <w:lvlJc w:val="left"/>
      <w:pPr>
        <w:ind w:left="7203" w:hanging="200"/>
      </w:pPr>
      <w:rPr>
        <w:rFonts w:hint="default"/>
      </w:rPr>
    </w:lvl>
    <w:lvl w:ilvl="8" w:tplc="7B90CD7E">
      <w:numFmt w:val="bullet"/>
      <w:lvlText w:val="•"/>
      <w:lvlJc w:val="left"/>
      <w:pPr>
        <w:ind w:left="8115" w:hanging="200"/>
      </w:pPr>
      <w:rPr>
        <w:rFonts w:hint="default"/>
      </w:rPr>
    </w:lvl>
  </w:abstractNum>
  <w:abstractNum w:abstractNumId="5" w15:restartNumberingAfterBreak="0">
    <w:nsid w:val="675D3088"/>
    <w:multiLevelType w:val="hybridMultilevel"/>
    <w:tmpl w:val="29366C52"/>
    <w:lvl w:ilvl="0" w:tplc="691E344A">
      <w:start w:val="1"/>
      <w:numFmt w:val="decimal"/>
      <w:lvlText w:val="%1."/>
      <w:lvlJc w:val="left"/>
      <w:pPr>
        <w:tabs>
          <w:tab w:val="num" w:pos="720"/>
        </w:tabs>
        <w:ind w:left="720" w:hanging="360"/>
      </w:pPr>
      <w:rPr>
        <w:rFonts w:hint="default"/>
      </w:rPr>
    </w:lvl>
    <w:lvl w:ilvl="1" w:tplc="7D2439A2" w:tentative="1">
      <w:start w:val="1"/>
      <w:numFmt w:val="lowerLetter"/>
      <w:lvlText w:val="%2."/>
      <w:lvlJc w:val="left"/>
      <w:pPr>
        <w:tabs>
          <w:tab w:val="num" w:pos="1440"/>
        </w:tabs>
        <w:ind w:left="1440" w:hanging="360"/>
      </w:pPr>
    </w:lvl>
    <w:lvl w:ilvl="2" w:tplc="646E59DC" w:tentative="1">
      <w:start w:val="1"/>
      <w:numFmt w:val="lowerRoman"/>
      <w:lvlText w:val="%3."/>
      <w:lvlJc w:val="right"/>
      <w:pPr>
        <w:tabs>
          <w:tab w:val="num" w:pos="2160"/>
        </w:tabs>
        <w:ind w:left="2160" w:hanging="180"/>
      </w:pPr>
    </w:lvl>
    <w:lvl w:ilvl="3" w:tplc="D542E392" w:tentative="1">
      <w:start w:val="1"/>
      <w:numFmt w:val="decimal"/>
      <w:lvlText w:val="%4."/>
      <w:lvlJc w:val="left"/>
      <w:pPr>
        <w:tabs>
          <w:tab w:val="num" w:pos="2880"/>
        </w:tabs>
        <w:ind w:left="2880" w:hanging="360"/>
      </w:pPr>
    </w:lvl>
    <w:lvl w:ilvl="4" w:tplc="E91460FC" w:tentative="1">
      <w:start w:val="1"/>
      <w:numFmt w:val="lowerLetter"/>
      <w:lvlText w:val="%5."/>
      <w:lvlJc w:val="left"/>
      <w:pPr>
        <w:tabs>
          <w:tab w:val="num" w:pos="3600"/>
        </w:tabs>
        <w:ind w:left="3600" w:hanging="360"/>
      </w:pPr>
    </w:lvl>
    <w:lvl w:ilvl="5" w:tplc="FFF4C020" w:tentative="1">
      <w:start w:val="1"/>
      <w:numFmt w:val="lowerRoman"/>
      <w:lvlText w:val="%6."/>
      <w:lvlJc w:val="right"/>
      <w:pPr>
        <w:tabs>
          <w:tab w:val="num" w:pos="4320"/>
        </w:tabs>
        <w:ind w:left="4320" w:hanging="180"/>
      </w:pPr>
    </w:lvl>
    <w:lvl w:ilvl="6" w:tplc="3D96094E" w:tentative="1">
      <w:start w:val="1"/>
      <w:numFmt w:val="decimal"/>
      <w:lvlText w:val="%7."/>
      <w:lvlJc w:val="left"/>
      <w:pPr>
        <w:tabs>
          <w:tab w:val="num" w:pos="5040"/>
        </w:tabs>
        <w:ind w:left="5040" w:hanging="360"/>
      </w:pPr>
    </w:lvl>
    <w:lvl w:ilvl="7" w:tplc="5A387542" w:tentative="1">
      <w:start w:val="1"/>
      <w:numFmt w:val="lowerLetter"/>
      <w:lvlText w:val="%8."/>
      <w:lvlJc w:val="left"/>
      <w:pPr>
        <w:tabs>
          <w:tab w:val="num" w:pos="5760"/>
        </w:tabs>
        <w:ind w:left="5760" w:hanging="360"/>
      </w:pPr>
    </w:lvl>
    <w:lvl w:ilvl="8" w:tplc="F5F67B8E" w:tentative="1">
      <w:start w:val="1"/>
      <w:numFmt w:val="lowerRoman"/>
      <w:lvlText w:val="%9."/>
      <w:lvlJc w:val="right"/>
      <w:pPr>
        <w:tabs>
          <w:tab w:val="num" w:pos="6480"/>
        </w:tabs>
        <w:ind w:left="6480" w:hanging="180"/>
      </w:pPr>
    </w:lvl>
  </w:abstractNum>
  <w:abstractNum w:abstractNumId="6" w15:restartNumberingAfterBreak="0">
    <w:nsid w:val="69AE0323"/>
    <w:multiLevelType w:val="hybridMultilevel"/>
    <w:tmpl w:val="111CBB2A"/>
    <w:lvl w:ilvl="0" w:tplc="0B10B836">
      <w:start w:val="1"/>
      <w:numFmt w:val="bullet"/>
      <w:lvlText w:val=""/>
      <w:lvlJc w:val="left"/>
      <w:pPr>
        <w:ind w:left="720" w:hanging="360"/>
      </w:pPr>
      <w:rPr>
        <w:rFonts w:hint="default" w:ascii="Symbol" w:hAnsi="Symbol"/>
      </w:rPr>
    </w:lvl>
    <w:lvl w:ilvl="1" w:tplc="68481596" w:tentative="1">
      <w:start w:val="1"/>
      <w:numFmt w:val="bullet"/>
      <w:lvlText w:val="o"/>
      <w:lvlJc w:val="left"/>
      <w:pPr>
        <w:ind w:left="1440" w:hanging="360"/>
      </w:pPr>
      <w:rPr>
        <w:rFonts w:hint="default" w:ascii="Courier New" w:hAnsi="Courier New" w:cs="Courier New"/>
      </w:rPr>
    </w:lvl>
    <w:lvl w:ilvl="2" w:tplc="961C499C" w:tentative="1">
      <w:start w:val="1"/>
      <w:numFmt w:val="bullet"/>
      <w:lvlText w:val=""/>
      <w:lvlJc w:val="left"/>
      <w:pPr>
        <w:ind w:left="2160" w:hanging="360"/>
      </w:pPr>
      <w:rPr>
        <w:rFonts w:hint="default" w:ascii="Wingdings" w:hAnsi="Wingdings"/>
      </w:rPr>
    </w:lvl>
    <w:lvl w:ilvl="3" w:tplc="4D96C36E" w:tentative="1">
      <w:start w:val="1"/>
      <w:numFmt w:val="bullet"/>
      <w:lvlText w:val=""/>
      <w:lvlJc w:val="left"/>
      <w:pPr>
        <w:ind w:left="2880" w:hanging="360"/>
      </w:pPr>
      <w:rPr>
        <w:rFonts w:hint="default" w:ascii="Symbol" w:hAnsi="Symbol"/>
      </w:rPr>
    </w:lvl>
    <w:lvl w:ilvl="4" w:tplc="DC542B8C" w:tentative="1">
      <w:start w:val="1"/>
      <w:numFmt w:val="bullet"/>
      <w:lvlText w:val="o"/>
      <w:lvlJc w:val="left"/>
      <w:pPr>
        <w:ind w:left="3600" w:hanging="360"/>
      </w:pPr>
      <w:rPr>
        <w:rFonts w:hint="default" w:ascii="Courier New" w:hAnsi="Courier New" w:cs="Courier New"/>
      </w:rPr>
    </w:lvl>
    <w:lvl w:ilvl="5" w:tplc="25D4B428" w:tentative="1">
      <w:start w:val="1"/>
      <w:numFmt w:val="bullet"/>
      <w:lvlText w:val=""/>
      <w:lvlJc w:val="left"/>
      <w:pPr>
        <w:ind w:left="4320" w:hanging="360"/>
      </w:pPr>
      <w:rPr>
        <w:rFonts w:hint="default" w:ascii="Wingdings" w:hAnsi="Wingdings"/>
      </w:rPr>
    </w:lvl>
    <w:lvl w:ilvl="6" w:tplc="EB4EB69C" w:tentative="1">
      <w:start w:val="1"/>
      <w:numFmt w:val="bullet"/>
      <w:lvlText w:val=""/>
      <w:lvlJc w:val="left"/>
      <w:pPr>
        <w:ind w:left="5040" w:hanging="360"/>
      </w:pPr>
      <w:rPr>
        <w:rFonts w:hint="default" w:ascii="Symbol" w:hAnsi="Symbol"/>
      </w:rPr>
    </w:lvl>
    <w:lvl w:ilvl="7" w:tplc="F4CA81A6" w:tentative="1">
      <w:start w:val="1"/>
      <w:numFmt w:val="bullet"/>
      <w:lvlText w:val="o"/>
      <w:lvlJc w:val="left"/>
      <w:pPr>
        <w:ind w:left="5760" w:hanging="360"/>
      </w:pPr>
      <w:rPr>
        <w:rFonts w:hint="default" w:ascii="Courier New" w:hAnsi="Courier New" w:cs="Courier New"/>
      </w:rPr>
    </w:lvl>
    <w:lvl w:ilvl="8" w:tplc="215A022A" w:tentative="1">
      <w:start w:val="1"/>
      <w:numFmt w:val="bullet"/>
      <w:lvlText w:val=""/>
      <w:lvlJc w:val="left"/>
      <w:pPr>
        <w:ind w:left="6480" w:hanging="360"/>
      </w:pPr>
      <w:rPr>
        <w:rFonts w:hint="default" w:ascii="Wingdings" w:hAnsi="Wingdings"/>
      </w:rPr>
    </w:lvl>
  </w:abstractNum>
  <w:abstractNum w:abstractNumId="7" w15:restartNumberingAfterBreak="0">
    <w:nsid w:val="73294988"/>
    <w:multiLevelType w:val="hybridMultilevel"/>
    <w:tmpl w:val="55F02F3A"/>
    <w:lvl w:ilvl="0" w:tplc="82AA57B2">
      <w:start w:val="1"/>
      <w:numFmt w:val="bullet"/>
      <w:lvlText w:val=""/>
      <w:lvlJc w:val="left"/>
      <w:pPr>
        <w:ind w:left="720" w:hanging="360"/>
      </w:pPr>
      <w:rPr>
        <w:rFonts w:hint="default" w:ascii="Symbol" w:hAnsi="Symbol"/>
      </w:rPr>
    </w:lvl>
    <w:lvl w:ilvl="1" w:tplc="9BB4BB92" w:tentative="1">
      <w:start w:val="1"/>
      <w:numFmt w:val="bullet"/>
      <w:lvlText w:val="o"/>
      <w:lvlJc w:val="left"/>
      <w:pPr>
        <w:ind w:left="1440" w:hanging="360"/>
      </w:pPr>
      <w:rPr>
        <w:rFonts w:hint="default" w:ascii="Courier New" w:hAnsi="Courier New" w:cs="Courier New"/>
      </w:rPr>
    </w:lvl>
    <w:lvl w:ilvl="2" w:tplc="50ECC836" w:tentative="1">
      <w:start w:val="1"/>
      <w:numFmt w:val="bullet"/>
      <w:lvlText w:val=""/>
      <w:lvlJc w:val="left"/>
      <w:pPr>
        <w:ind w:left="2160" w:hanging="360"/>
      </w:pPr>
      <w:rPr>
        <w:rFonts w:hint="default" w:ascii="Wingdings" w:hAnsi="Wingdings"/>
      </w:rPr>
    </w:lvl>
    <w:lvl w:ilvl="3" w:tplc="479A47CE" w:tentative="1">
      <w:start w:val="1"/>
      <w:numFmt w:val="bullet"/>
      <w:lvlText w:val=""/>
      <w:lvlJc w:val="left"/>
      <w:pPr>
        <w:ind w:left="2880" w:hanging="360"/>
      </w:pPr>
      <w:rPr>
        <w:rFonts w:hint="default" w:ascii="Symbol" w:hAnsi="Symbol"/>
      </w:rPr>
    </w:lvl>
    <w:lvl w:ilvl="4" w:tplc="0B36842A" w:tentative="1">
      <w:start w:val="1"/>
      <w:numFmt w:val="bullet"/>
      <w:lvlText w:val="o"/>
      <w:lvlJc w:val="left"/>
      <w:pPr>
        <w:ind w:left="3600" w:hanging="360"/>
      </w:pPr>
      <w:rPr>
        <w:rFonts w:hint="default" w:ascii="Courier New" w:hAnsi="Courier New" w:cs="Courier New"/>
      </w:rPr>
    </w:lvl>
    <w:lvl w:ilvl="5" w:tplc="C804C378" w:tentative="1">
      <w:start w:val="1"/>
      <w:numFmt w:val="bullet"/>
      <w:lvlText w:val=""/>
      <w:lvlJc w:val="left"/>
      <w:pPr>
        <w:ind w:left="4320" w:hanging="360"/>
      </w:pPr>
      <w:rPr>
        <w:rFonts w:hint="default" w:ascii="Wingdings" w:hAnsi="Wingdings"/>
      </w:rPr>
    </w:lvl>
    <w:lvl w:ilvl="6" w:tplc="8554525E" w:tentative="1">
      <w:start w:val="1"/>
      <w:numFmt w:val="bullet"/>
      <w:lvlText w:val=""/>
      <w:lvlJc w:val="left"/>
      <w:pPr>
        <w:ind w:left="5040" w:hanging="360"/>
      </w:pPr>
      <w:rPr>
        <w:rFonts w:hint="default" w:ascii="Symbol" w:hAnsi="Symbol"/>
      </w:rPr>
    </w:lvl>
    <w:lvl w:ilvl="7" w:tplc="6C64B1E8" w:tentative="1">
      <w:start w:val="1"/>
      <w:numFmt w:val="bullet"/>
      <w:lvlText w:val="o"/>
      <w:lvlJc w:val="left"/>
      <w:pPr>
        <w:ind w:left="5760" w:hanging="360"/>
      </w:pPr>
      <w:rPr>
        <w:rFonts w:hint="default" w:ascii="Courier New" w:hAnsi="Courier New" w:cs="Courier New"/>
      </w:rPr>
    </w:lvl>
    <w:lvl w:ilvl="8" w:tplc="BC06D6EE" w:tentative="1">
      <w:start w:val="1"/>
      <w:numFmt w:val="bullet"/>
      <w:lvlText w:val=""/>
      <w:lvlJc w:val="left"/>
      <w:pPr>
        <w:ind w:left="6480" w:hanging="360"/>
      </w:pPr>
      <w:rPr>
        <w:rFonts w:hint="default" w:ascii="Wingdings" w:hAnsi="Wingdings"/>
      </w:rPr>
    </w:lvl>
  </w:abstractNum>
  <w:abstractNum w:abstractNumId="8" w15:restartNumberingAfterBreak="0">
    <w:nsid w:val="7F407F1D"/>
    <w:multiLevelType w:val="hybridMultilevel"/>
    <w:tmpl w:val="742A0C94"/>
    <w:lvl w:ilvl="0" w:tplc="36305020">
      <w:start w:val="1"/>
      <w:numFmt w:val="decimal"/>
      <w:lvlText w:val="%1."/>
      <w:lvlJc w:val="left"/>
      <w:pPr>
        <w:tabs>
          <w:tab w:val="num" w:pos="723"/>
        </w:tabs>
        <w:ind w:left="723" w:hanging="363"/>
      </w:pPr>
      <w:rPr>
        <w:rFonts w:hint="default"/>
        <w:b/>
        <w:bCs/>
      </w:rPr>
    </w:lvl>
    <w:lvl w:ilvl="1" w:tplc="2E7EFED8" w:tentative="1">
      <w:start w:val="1"/>
      <w:numFmt w:val="bullet"/>
      <w:lvlText w:val="o"/>
      <w:lvlJc w:val="left"/>
      <w:pPr>
        <w:tabs>
          <w:tab w:val="num" w:pos="1440"/>
        </w:tabs>
        <w:ind w:left="1440" w:hanging="360"/>
      </w:pPr>
      <w:rPr>
        <w:rFonts w:hint="default" w:ascii="Courier New" w:hAnsi="Courier New" w:cs="Courier New"/>
      </w:rPr>
    </w:lvl>
    <w:lvl w:ilvl="2" w:tplc="6278F35C" w:tentative="1">
      <w:start w:val="1"/>
      <w:numFmt w:val="bullet"/>
      <w:lvlText w:val=""/>
      <w:lvlJc w:val="left"/>
      <w:pPr>
        <w:tabs>
          <w:tab w:val="num" w:pos="2160"/>
        </w:tabs>
        <w:ind w:left="2160" w:hanging="360"/>
      </w:pPr>
      <w:rPr>
        <w:rFonts w:hint="default" w:ascii="Wingdings" w:hAnsi="Wingdings"/>
      </w:rPr>
    </w:lvl>
    <w:lvl w:ilvl="3" w:tplc="9F54C824" w:tentative="1">
      <w:start w:val="1"/>
      <w:numFmt w:val="bullet"/>
      <w:lvlText w:val=""/>
      <w:lvlJc w:val="left"/>
      <w:pPr>
        <w:tabs>
          <w:tab w:val="num" w:pos="2880"/>
        </w:tabs>
        <w:ind w:left="2880" w:hanging="360"/>
      </w:pPr>
      <w:rPr>
        <w:rFonts w:hint="default" w:ascii="Symbol" w:hAnsi="Symbol"/>
      </w:rPr>
    </w:lvl>
    <w:lvl w:ilvl="4" w:tplc="BC3E0B06" w:tentative="1">
      <w:start w:val="1"/>
      <w:numFmt w:val="bullet"/>
      <w:lvlText w:val="o"/>
      <w:lvlJc w:val="left"/>
      <w:pPr>
        <w:tabs>
          <w:tab w:val="num" w:pos="3600"/>
        </w:tabs>
        <w:ind w:left="3600" w:hanging="360"/>
      </w:pPr>
      <w:rPr>
        <w:rFonts w:hint="default" w:ascii="Courier New" w:hAnsi="Courier New" w:cs="Courier New"/>
      </w:rPr>
    </w:lvl>
    <w:lvl w:ilvl="5" w:tplc="331E7986" w:tentative="1">
      <w:start w:val="1"/>
      <w:numFmt w:val="bullet"/>
      <w:lvlText w:val=""/>
      <w:lvlJc w:val="left"/>
      <w:pPr>
        <w:tabs>
          <w:tab w:val="num" w:pos="4320"/>
        </w:tabs>
        <w:ind w:left="4320" w:hanging="360"/>
      </w:pPr>
      <w:rPr>
        <w:rFonts w:hint="default" w:ascii="Wingdings" w:hAnsi="Wingdings"/>
      </w:rPr>
    </w:lvl>
    <w:lvl w:ilvl="6" w:tplc="938E58EC" w:tentative="1">
      <w:start w:val="1"/>
      <w:numFmt w:val="bullet"/>
      <w:lvlText w:val=""/>
      <w:lvlJc w:val="left"/>
      <w:pPr>
        <w:tabs>
          <w:tab w:val="num" w:pos="5040"/>
        </w:tabs>
        <w:ind w:left="5040" w:hanging="360"/>
      </w:pPr>
      <w:rPr>
        <w:rFonts w:hint="default" w:ascii="Symbol" w:hAnsi="Symbol"/>
      </w:rPr>
    </w:lvl>
    <w:lvl w:ilvl="7" w:tplc="C74EB14C" w:tentative="1">
      <w:start w:val="1"/>
      <w:numFmt w:val="bullet"/>
      <w:lvlText w:val="o"/>
      <w:lvlJc w:val="left"/>
      <w:pPr>
        <w:tabs>
          <w:tab w:val="num" w:pos="5760"/>
        </w:tabs>
        <w:ind w:left="5760" w:hanging="360"/>
      </w:pPr>
      <w:rPr>
        <w:rFonts w:hint="default" w:ascii="Courier New" w:hAnsi="Courier New" w:cs="Courier New"/>
      </w:rPr>
    </w:lvl>
    <w:lvl w:ilvl="8" w:tplc="26C84BF0" w:tentative="1">
      <w:start w:val="1"/>
      <w:numFmt w:val="bullet"/>
      <w:lvlText w:val=""/>
      <w:lvlJc w:val="left"/>
      <w:pPr>
        <w:tabs>
          <w:tab w:val="num" w:pos="6480"/>
        </w:tabs>
        <w:ind w:left="6480" w:hanging="360"/>
      </w:pPr>
      <w:rPr>
        <w:rFonts w:hint="default" w:ascii="Wingdings" w:hAnsi="Wingdings"/>
      </w:rPr>
    </w:lvl>
  </w:abstractNum>
  <w:num w:numId="1">
    <w:abstractNumId w:val="8"/>
  </w:num>
  <w:num w:numId="2">
    <w:abstractNumId w:val="5"/>
  </w:num>
  <w:num w:numId="3">
    <w:abstractNumId w:val="1"/>
  </w:num>
  <w:num w:numId="4">
    <w:abstractNumId w:val="2"/>
  </w:num>
  <w:num w:numId="5">
    <w:abstractNumId w:val="6"/>
  </w:num>
  <w:num w:numId="6">
    <w:abstractNumId w:val="7"/>
  </w:num>
  <w:num w:numId="7">
    <w:abstractNumId w:val="0"/>
  </w:num>
  <w:num w:numId="8">
    <w:abstractNumId w:val="3"/>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yne Marshall">
    <w15:presenceInfo w15:providerId="AD" w15:userId="S::wayne.marshall@standrewscambridge.co.uk::ab87221b-3125-4637-833e-495ccc773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8FE"/>
    <w:rsid w:val="00007285"/>
    <w:rsid w:val="000E2F0F"/>
    <w:rsid w:val="001402B5"/>
    <w:rsid w:val="00151D92"/>
    <w:rsid w:val="00165062"/>
    <w:rsid w:val="0020402E"/>
    <w:rsid w:val="003140A6"/>
    <w:rsid w:val="004379C2"/>
    <w:rsid w:val="004C6459"/>
    <w:rsid w:val="00563EC8"/>
    <w:rsid w:val="007518CC"/>
    <w:rsid w:val="008E47F9"/>
    <w:rsid w:val="00930770"/>
    <w:rsid w:val="00B56467"/>
    <w:rsid w:val="00B60650"/>
    <w:rsid w:val="00C260AA"/>
    <w:rsid w:val="00CB2FC1"/>
    <w:rsid w:val="00D90ED2"/>
    <w:rsid w:val="00DB40AD"/>
    <w:rsid w:val="00E80BB3"/>
    <w:rsid w:val="00F908FE"/>
    <w:rsid w:val="03693610"/>
    <w:rsid w:val="049E3A74"/>
    <w:rsid w:val="0D5EE514"/>
    <w:rsid w:val="12B074E0"/>
    <w:rsid w:val="1C060090"/>
    <w:rsid w:val="28862F9A"/>
    <w:rsid w:val="2B0A9F61"/>
    <w:rsid w:val="2D6EED12"/>
    <w:rsid w:val="2E42B529"/>
    <w:rsid w:val="35E7CD34"/>
    <w:rsid w:val="4132A27A"/>
    <w:rsid w:val="530F0F38"/>
    <w:rsid w:val="64E9F9B3"/>
    <w:rsid w:val="652BB07E"/>
    <w:rsid w:val="795673B3"/>
    <w:rsid w:val="7D131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ED296"/>
  <w15:chartTrackingRefBased/>
  <w15:docId w15:val="{02BB27BF-278A-41B1-BBC8-7A8BCCEC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908FE"/>
    <w:pPr>
      <w:spacing w:after="0" w:line="240" w:lineRule="auto"/>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908FE"/>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F908FE"/>
    <w:pPr>
      <w:spacing w:before="100" w:beforeAutospacing="1" w:after="100" w:afterAutospacing="1"/>
    </w:pPr>
    <w:rPr>
      <w:rFonts w:ascii="Times New Roman" w:hAnsi="Times New Roman" w:cs="Times New Roman"/>
      <w:lang w:eastAsia="zh-CN"/>
    </w:rPr>
  </w:style>
  <w:style w:type="character" w:styleId="normaltextrun" w:customStyle="1">
    <w:name w:val="normaltextrun"/>
    <w:basedOn w:val="DefaultParagraphFont"/>
    <w:rsid w:val="00F908FE"/>
  </w:style>
  <w:style w:type="character" w:styleId="eop" w:customStyle="1">
    <w:name w:val="eop"/>
    <w:basedOn w:val="DefaultParagraphFont"/>
    <w:rsid w:val="00F908FE"/>
  </w:style>
  <w:style w:type="character" w:styleId="Hyperlink">
    <w:name w:val="Hyperlink"/>
    <w:uiPriority w:val="99"/>
    <w:unhideWhenUsed/>
    <w:rsid w:val="00F908FE"/>
    <w:rPr>
      <w:color w:val="0000FF"/>
      <w:u w:val="single"/>
    </w:rPr>
  </w:style>
  <w:style w:type="paragraph" w:styleId="ListParagraph">
    <w:name w:val="List Paragraph"/>
    <w:basedOn w:val="Normal"/>
    <w:uiPriority w:val="34"/>
    <w:qFormat/>
    <w:rsid w:val="00F908FE"/>
    <w:pPr>
      <w:spacing w:after="200" w:line="276" w:lineRule="auto"/>
      <w:ind w:left="720"/>
      <w:contextualSpacing/>
    </w:pPr>
    <w:rPr>
      <w:rFonts w:ascii="Calibri" w:hAnsi="Calibri" w:eastAsia="Calibri" w:cs="Times New Roman"/>
      <w:sz w:val="22"/>
      <w:szCs w:val="22"/>
    </w:rPr>
  </w:style>
  <w:style w:type="paragraph" w:styleId="PlainText">
    <w:name w:val="Plain Text"/>
    <w:basedOn w:val="Normal"/>
    <w:link w:val="PlainTextChar"/>
    <w:uiPriority w:val="99"/>
    <w:unhideWhenUsed/>
    <w:rsid w:val="00F908FE"/>
    <w:rPr>
      <w:rFonts w:ascii="Calibri" w:hAnsi="Calibri" w:eastAsia="Times New Roman" w:cs="Times New Roman"/>
      <w:sz w:val="22"/>
      <w:szCs w:val="21"/>
      <w:lang w:eastAsia="en-GB"/>
    </w:rPr>
  </w:style>
  <w:style w:type="character" w:styleId="PlainTextChar" w:customStyle="1">
    <w:name w:val="Plain Text Char"/>
    <w:basedOn w:val="DefaultParagraphFont"/>
    <w:link w:val="PlainText"/>
    <w:uiPriority w:val="99"/>
    <w:rsid w:val="00F908FE"/>
    <w:rPr>
      <w:rFonts w:ascii="Calibri" w:hAnsi="Calibri" w:eastAsia="Times New Roman" w:cs="Times New Roman"/>
      <w:szCs w:val="21"/>
      <w:lang w:eastAsia="en-GB"/>
    </w:rPr>
  </w:style>
  <w:style w:type="character" w:styleId="CommentReference">
    <w:name w:val="annotation reference"/>
    <w:basedOn w:val="DefaultParagraphFont"/>
    <w:uiPriority w:val="99"/>
    <w:semiHidden/>
    <w:unhideWhenUsed/>
    <w:rsid w:val="00F908FE"/>
    <w:rPr>
      <w:sz w:val="16"/>
      <w:szCs w:val="16"/>
    </w:rPr>
  </w:style>
  <w:style w:type="paragraph" w:styleId="CommentText">
    <w:name w:val="annotation text"/>
    <w:basedOn w:val="Normal"/>
    <w:link w:val="CommentTextChar"/>
    <w:uiPriority w:val="99"/>
    <w:semiHidden/>
    <w:unhideWhenUsed/>
    <w:rsid w:val="00F908FE"/>
    <w:rPr>
      <w:sz w:val="20"/>
      <w:szCs w:val="20"/>
    </w:rPr>
  </w:style>
  <w:style w:type="character" w:styleId="CommentTextChar" w:customStyle="1">
    <w:name w:val="Comment Text Char"/>
    <w:basedOn w:val="DefaultParagraphFont"/>
    <w:link w:val="CommentText"/>
    <w:uiPriority w:val="99"/>
    <w:semiHidden/>
    <w:rsid w:val="00F908FE"/>
    <w:rPr>
      <w:sz w:val="20"/>
      <w:szCs w:val="20"/>
    </w:rPr>
  </w:style>
  <w:style w:type="paragraph" w:styleId="CommentSubject">
    <w:name w:val="annotation subject"/>
    <w:basedOn w:val="CommentText"/>
    <w:next w:val="CommentText"/>
    <w:link w:val="CommentSubjectChar"/>
    <w:uiPriority w:val="99"/>
    <w:semiHidden/>
    <w:unhideWhenUsed/>
    <w:rsid w:val="00F908FE"/>
    <w:rPr>
      <w:b/>
      <w:bCs/>
    </w:rPr>
  </w:style>
  <w:style w:type="character" w:styleId="CommentSubjectChar" w:customStyle="1">
    <w:name w:val="Comment Subject Char"/>
    <w:basedOn w:val="CommentTextChar"/>
    <w:link w:val="CommentSubject"/>
    <w:uiPriority w:val="99"/>
    <w:semiHidden/>
    <w:rsid w:val="00F908FE"/>
    <w:rPr>
      <w:b/>
      <w:bCs/>
      <w:sz w:val="20"/>
      <w:szCs w:val="20"/>
    </w:rPr>
  </w:style>
  <w:style w:type="character" w:styleId="FollowedHyperlink">
    <w:name w:val="FollowedHyperlink"/>
    <w:basedOn w:val="DefaultParagraphFont"/>
    <w:uiPriority w:val="99"/>
    <w:semiHidden/>
    <w:unhideWhenUsed/>
    <w:rsid w:val="00F908FE"/>
    <w:rPr>
      <w:color w:val="954F72" w:themeColor="followedHyperlink"/>
      <w:u w:val="single"/>
    </w:rPr>
  </w:style>
  <w:style w:type="paragraph" w:styleId="Header">
    <w:name w:val="header"/>
    <w:basedOn w:val="Normal"/>
    <w:link w:val="HeaderChar"/>
    <w:uiPriority w:val="99"/>
    <w:unhideWhenUsed/>
    <w:rsid w:val="003140A6"/>
    <w:pPr>
      <w:tabs>
        <w:tab w:val="center" w:pos="4513"/>
        <w:tab w:val="right" w:pos="9026"/>
      </w:tabs>
    </w:pPr>
  </w:style>
  <w:style w:type="character" w:styleId="HeaderChar" w:customStyle="1">
    <w:name w:val="Header Char"/>
    <w:basedOn w:val="DefaultParagraphFont"/>
    <w:link w:val="Header"/>
    <w:uiPriority w:val="99"/>
    <w:rsid w:val="003140A6"/>
    <w:rPr>
      <w:sz w:val="24"/>
      <w:szCs w:val="24"/>
    </w:rPr>
  </w:style>
  <w:style w:type="paragraph" w:styleId="Footer">
    <w:name w:val="footer"/>
    <w:basedOn w:val="Normal"/>
    <w:link w:val="FooterChar"/>
    <w:uiPriority w:val="99"/>
    <w:unhideWhenUsed/>
    <w:rsid w:val="003140A6"/>
    <w:pPr>
      <w:tabs>
        <w:tab w:val="center" w:pos="4513"/>
        <w:tab w:val="right" w:pos="9026"/>
      </w:tabs>
    </w:pPr>
  </w:style>
  <w:style w:type="character" w:styleId="FooterChar" w:customStyle="1">
    <w:name w:val="Footer Char"/>
    <w:basedOn w:val="DefaultParagraphFont"/>
    <w:link w:val="Footer"/>
    <w:uiPriority w:val="99"/>
    <w:rsid w:val="003140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15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v.uk/government/uploads/system/uploads/attachment_data/file/439598/prevent-duty-departmental-advice-v6.pdf"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yperlink" Target="https://www.gov.uk/government/publications/dbs-code-of-practice" TargetMode="External" Id="rId10" /><Relationship Type="http://schemas.openxmlformats.org/officeDocument/2006/relationships/webSettings" Target="webSettings.xml" Id="rId4" /><Relationship Type="http://schemas.openxmlformats.org/officeDocument/2006/relationships/hyperlink" Target="https://www.gov.uk/guidance/coronavirus-covid-19-right-to-work-checks" TargetMode="External" Id="rId9" /><Relationship Type="http://schemas.microsoft.com/office/2011/relationships/people" Target="people.xml" Id="rId14" /><Relationship Type="http://schemas.openxmlformats.org/officeDocument/2006/relationships/glossaryDocument" Target="glossary/document.xml" Id="Ra4420fdf0d1245fb"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7a1e3fa-fe39-4674-b473-f2a67f16276e}"/>
      </w:docPartPr>
      <w:docPartBody>
        <w:p w14:paraId="049E3A7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Marta Howlett</dc:creator>
  <keywords/>
  <dc:description/>
  <lastModifiedBy>Guest User</lastModifiedBy>
  <revision>4</revision>
  <dcterms:created xsi:type="dcterms:W3CDTF">2021-12-20T15:26:00.0000000Z</dcterms:created>
  <dcterms:modified xsi:type="dcterms:W3CDTF">2022-09-18T13:34:30.1111952Z</dcterms:modified>
</coreProperties>
</file>