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AC727" w14:textId="77777777" w:rsidR="00AD790F" w:rsidRPr="005C0750" w:rsidRDefault="00AD790F" w:rsidP="00AD790F">
      <w:pPr>
        <w:rPr>
          <w:rFonts w:ascii="Arial" w:hAnsi="Arial" w:cs="Arial"/>
          <w:b/>
        </w:rPr>
      </w:pPr>
      <w:r w:rsidRPr="005C0750">
        <w:rPr>
          <w:rFonts w:ascii="Arial" w:hAnsi="Arial" w:cs="Arial"/>
          <w:b/>
        </w:rPr>
        <w:t xml:space="preserve">RISK ASSESSMENT </w:t>
      </w:r>
    </w:p>
    <w:p w14:paraId="27C6EDCC" w14:textId="77777777" w:rsidR="00AD790F" w:rsidRDefault="00AD790F" w:rsidP="00AD790F">
      <w:pPr>
        <w:jc w:val="both"/>
        <w:rPr>
          <w:del w:id="0" w:author="Sara Rogers" w:date="2023-08-15T08:01:00Z"/>
          <w:rFonts w:ascii="Arial" w:hAnsi="Arial" w:cs="Arial"/>
          <w:sz w:val="24"/>
          <w:szCs w:val="24"/>
        </w:rPr>
      </w:pPr>
      <w:r w:rsidRPr="4C6C9D41">
        <w:rPr>
          <w:rFonts w:ascii="Arial" w:hAnsi="Arial" w:cs="Arial"/>
          <w:sz w:val="24"/>
          <w:szCs w:val="24"/>
        </w:rPr>
        <w:t xml:space="preserve">A risk assessment is a core part of the Prevent duty for education settings.  All settings should read </w:t>
      </w:r>
      <w:hyperlink r:id="rId5">
        <w:r w:rsidRPr="007F08E2">
          <w:rPr>
            <w:rStyle w:val="Hyperlink"/>
            <w:rFonts w:ascii="Arial" w:hAnsi="Arial" w:cs="Arial"/>
          </w:rPr>
          <w:t>Prevent Duty Guidance: for England and Wales</w:t>
        </w:r>
      </w:hyperlink>
      <w:r>
        <w:rPr>
          <w:rStyle w:val="Hyperlink"/>
          <w:rFonts w:ascii="Arial" w:hAnsi="Arial" w:cs="Arial"/>
        </w:rPr>
        <w:t xml:space="preserve">. </w:t>
      </w:r>
      <w:r w:rsidRPr="4C6C9D41">
        <w:rPr>
          <w:rFonts w:ascii="Arial" w:hAnsi="Arial" w:cs="Arial"/>
          <w:sz w:val="24"/>
          <w:szCs w:val="24"/>
        </w:rPr>
        <w:t xml:space="preserve">It is recommended that settings assess the risk of students being drawn into terrorism, including support for extremist ideas that are part of terrorist ideology. Settings may choose to have a written risk assessment to better communicate, and document actions taken to mitigate any risks. The purpose of the risk assessment is to have an awareness and understanding of the risk of radicalisation in your area and your school. The type and scale of activity that will address the risk will vary but all schools will need to give due consideration to it. </w:t>
      </w:r>
    </w:p>
    <w:p w14:paraId="159D81A8" w14:textId="77777777" w:rsidR="00AD790F" w:rsidRDefault="00AD790F" w:rsidP="00AD790F">
      <w:pPr>
        <w:jc w:val="both"/>
        <w:rPr>
          <w:rFonts w:ascii="Arial" w:hAnsi="Arial" w:cs="Arial"/>
          <w:sz w:val="24"/>
          <w:szCs w:val="24"/>
        </w:rPr>
      </w:pPr>
    </w:p>
    <w:p w14:paraId="5683B5A3" w14:textId="77777777" w:rsidR="00AD790F" w:rsidRDefault="00AD790F" w:rsidP="00AD790F">
      <w:pPr>
        <w:jc w:val="both"/>
      </w:pPr>
      <w:r>
        <w:rPr>
          <w:rFonts w:ascii="Arial" w:hAnsi="Arial" w:cs="Arial"/>
          <w:sz w:val="24"/>
          <w:szCs w:val="24"/>
        </w:rPr>
        <w:t xml:space="preserve">It is recommended that the below risk assessment on pages 5 -16 is completed and reviewed annually. </w:t>
      </w:r>
      <w:r>
        <w:tab/>
      </w:r>
      <w:r>
        <w:tab/>
      </w:r>
      <w:r>
        <w:tab/>
      </w:r>
      <w:r>
        <w:tab/>
      </w:r>
      <w:r>
        <w:tab/>
      </w:r>
      <w:r>
        <w:tab/>
      </w:r>
      <w:r>
        <w:tab/>
      </w:r>
      <w:r>
        <w:tab/>
      </w:r>
      <w:r>
        <w:tab/>
      </w:r>
      <w:r>
        <w:tab/>
      </w:r>
      <w:r>
        <w:tab/>
      </w:r>
      <w:r>
        <w:tab/>
      </w:r>
      <w:r>
        <w:tab/>
      </w:r>
      <w:r>
        <w:tab/>
      </w:r>
      <w:r>
        <w:tab/>
      </w:r>
      <w:r>
        <w:tab/>
      </w:r>
      <w:r>
        <w:tab/>
      </w:r>
    </w:p>
    <w:p w14:paraId="15DC237B" w14:textId="77777777" w:rsidR="00AD790F" w:rsidRPr="006B7563" w:rsidRDefault="00AD790F" w:rsidP="00AD790F">
      <w:pPr>
        <w:rPr>
          <w:rFonts w:ascii="Arial" w:hAnsi="Arial" w:cs="Arial"/>
          <w:b/>
        </w:rPr>
      </w:pPr>
      <w:r w:rsidRPr="006B7563">
        <w:rPr>
          <w:rFonts w:ascii="Arial" w:hAnsi="Arial" w:cs="Arial"/>
          <w:b/>
        </w:rPr>
        <w:t xml:space="preserve">Risk Scoring </w:t>
      </w:r>
    </w:p>
    <w:tbl>
      <w:tblPr>
        <w:tblStyle w:val="TableGrid"/>
        <w:tblW w:w="0" w:type="auto"/>
        <w:tblLook w:val="04A0" w:firstRow="1" w:lastRow="0" w:firstColumn="1" w:lastColumn="0" w:noHBand="0" w:noVBand="1"/>
      </w:tblPr>
      <w:tblGrid>
        <w:gridCol w:w="2181"/>
        <w:gridCol w:w="2182"/>
        <w:gridCol w:w="2184"/>
        <w:gridCol w:w="2184"/>
      </w:tblGrid>
      <w:tr w:rsidR="00AD790F" w:rsidRPr="006B7563" w14:paraId="2C68FE16" w14:textId="77777777" w:rsidTr="006D507F">
        <w:trPr>
          <w:trHeight w:val="534"/>
        </w:trPr>
        <w:tc>
          <w:tcPr>
            <w:tcW w:w="4363" w:type="dxa"/>
            <w:gridSpan w:val="2"/>
            <w:shd w:val="clear" w:color="auto" w:fill="000000" w:themeFill="text1"/>
          </w:tcPr>
          <w:p w14:paraId="3949E36D" w14:textId="77777777" w:rsidR="00AD790F" w:rsidRPr="006B7563" w:rsidRDefault="00AD790F" w:rsidP="006D507F">
            <w:pPr>
              <w:rPr>
                <w:rFonts w:ascii="Arial" w:hAnsi="Arial" w:cs="Arial"/>
                <w:b/>
              </w:rPr>
            </w:pPr>
            <w:r w:rsidRPr="006B7563">
              <w:rPr>
                <w:rFonts w:ascii="Arial" w:hAnsi="Arial" w:cs="Arial"/>
                <w:b/>
              </w:rPr>
              <w:t>Likelihood</w:t>
            </w:r>
          </w:p>
        </w:tc>
        <w:tc>
          <w:tcPr>
            <w:tcW w:w="4368" w:type="dxa"/>
            <w:gridSpan w:val="2"/>
            <w:shd w:val="clear" w:color="auto" w:fill="000000" w:themeFill="text1"/>
          </w:tcPr>
          <w:p w14:paraId="62A699D9" w14:textId="77777777" w:rsidR="00AD790F" w:rsidRPr="006B7563" w:rsidRDefault="00AD790F" w:rsidP="006D507F">
            <w:pPr>
              <w:rPr>
                <w:rFonts w:ascii="Arial" w:hAnsi="Arial" w:cs="Arial"/>
                <w:b/>
              </w:rPr>
            </w:pPr>
            <w:r w:rsidRPr="006B7563">
              <w:rPr>
                <w:rFonts w:ascii="Arial" w:hAnsi="Arial" w:cs="Arial"/>
                <w:b/>
              </w:rPr>
              <w:t>Severity</w:t>
            </w:r>
          </w:p>
        </w:tc>
      </w:tr>
      <w:tr w:rsidR="00AD790F" w:rsidRPr="006B7563" w14:paraId="27E62F3C" w14:textId="77777777" w:rsidTr="006D507F">
        <w:trPr>
          <w:trHeight w:val="505"/>
        </w:trPr>
        <w:tc>
          <w:tcPr>
            <w:tcW w:w="2181" w:type="dxa"/>
          </w:tcPr>
          <w:p w14:paraId="52E86D2E" w14:textId="77777777" w:rsidR="00AD790F" w:rsidRPr="006B7563" w:rsidRDefault="00AD790F" w:rsidP="006D507F">
            <w:pPr>
              <w:rPr>
                <w:rFonts w:ascii="Arial" w:hAnsi="Arial" w:cs="Arial"/>
              </w:rPr>
            </w:pPr>
            <w:r w:rsidRPr="006B7563">
              <w:rPr>
                <w:rFonts w:ascii="Arial" w:hAnsi="Arial" w:cs="Arial"/>
              </w:rPr>
              <w:t xml:space="preserve"> Almost Certain</w:t>
            </w:r>
          </w:p>
        </w:tc>
        <w:tc>
          <w:tcPr>
            <w:tcW w:w="2181" w:type="dxa"/>
          </w:tcPr>
          <w:p w14:paraId="39B159B9" w14:textId="77777777" w:rsidR="00AD790F" w:rsidRPr="006B7563" w:rsidRDefault="00AD790F" w:rsidP="006D507F">
            <w:pPr>
              <w:jc w:val="right"/>
              <w:rPr>
                <w:rFonts w:ascii="Arial" w:hAnsi="Arial" w:cs="Arial"/>
              </w:rPr>
            </w:pPr>
            <w:r w:rsidRPr="006B7563">
              <w:rPr>
                <w:rFonts w:ascii="Arial" w:hAnsi="Arial" w:cs="Arial"/>
              </w:rPr>
              <w:t>5</w:t>
            </w:r>
          </w:p>
        </w:tc>
        <w:tc>
          <w:tcPr>
            <w:tcW w:w="2184" w:type="dxa"/>
          </w:tcPr>
          <w:p w14:paraId="63CBEA24" w14:textId="77777777" w:rsidR="00AD790F" w:rsidRPr="006B7563" w:rsidRDefault="00AD790F" w:rsidP="006D507F">
            <w:pPr>
              <w:rPr>
                <w:rFonts w:ascii="Arial" w:hAnsi="Arial" w:cs="Arial"/>
              </w:rPr>
            </w:pPr>
            <w:r w:rsidRPr="006B7563">
              <w:rPr>
                <w:rFonts w:ascii="Arial" w:hAnsi="Arial" w:cs="Arial"/>
              </w:rPr>
              <w:t>Catastrophic</w:t>
            </w:r>
          </w:p>
        </w:tc>
        <w:tc>
          <w:tcPr>
            <w:tcW w:w="2184" w:type="dxa"/>
          </w:tcPr>
          <w:p w14:paraId="20E2626A" w14:textId="77777777" w:rsidR="00AD790F" w:rsidRPr="006B7563" w:rsidRDefault="00AD790F" w:rsidP="006D507F">
            <w:pPr>
              <w:jc w:val="right"/>
              <w:rPr>
                <w:rFonts w:ascii="Arial" w:hAnsi="Arial" w:cs="Arial"/>
              </w:rPr>
            </w:pPr>
            <w:r w:rsidRPr="006B7563">
              <w:rPr>
                <w:rFonts w:ascii="Arial" w:hAnsi="Arial" w:cs="Arial"/>
              </w:rPr>
              <w:t>5</w:t>
            </w:r>
          </w:p>
        </w:tc>
      </w:tr>
      <w:tr w:rsidR="00AD790F" w:rsidRPr="006B7563" w14:paraId="1DFCD43D" w14:textId="77777777" w:rsidTr="006D507F">
        <w:trPr>
          <w:trHeight w:val="534"/>
        </w:trPr>
        <w:tc>
          <w:tcPr>
            <w:tcW w:w="2181" w:type="dxa"/>
          </w:tcPr>
          <w:p w14:paraId="44AEE983" w14:textId="77777777" w:rsidR="00AD790F" w:rsidRPr="006B7563" w:rsidRDefault="00AD790F" w:rsidP="006D507F">
            <w:pPr>
              <w:rPr>
                <w:rFonts w:ascii="Arial" w:hAnsi="Arial" w:cs="Arial"/>
              </w:rPr>
            </w:pPr>
            <w:r w:rsidRPr="006B7563">
              <w:rPr>
                <w:rFonts w:ascii="Arial" w:hAnsi="Arial" w:cs="Arial"/>
              </w:rPr>
              <w:t xml:space="preserve"> Very Likely</w:t>
            </w:r>
          </w:p>
        </w:tc>
        <w:tc>
          <w:tcPr>
            <w:tcW w:w="2181" w:type="dxa"/>
          </w:tcPr>
          <w:p w14:paraId="054122D5" w14:textId="77777777" w:rsidR="00AD790F" w:rsidRPr="006B7563" w:rsidRDefault="00AD790F" w:rsidP="006D507F">
            <w:pPr>
              <w:jc w:val="right"/>
              <w:rPr>
                <w:rFonts w:ascii="Arial" w:hAnsi="Arial" w:cs="Arial"/>
              </w:rPr>
            </w:pPr>
            <w:r w:rsidRPr="006B7563">
              <w:rPr>
                <w:rFonts w:ascii="Arial" w:hAnsi="Arial" w:cs="Arial"/>
              </w:rPr>
              <w:t>4</w:t>
            </w:r>
          </w:p>
        </w:tc>
        <w:tc>
          <w:tcPr>
            <w:tcW w:w="2184" w:type="dxa"/>
          </w:tcPr>
          <w:p w14:paraId="2EE1E97F" w14:textId="77777777" w:rsidR="00AD790F" w:rsidRPr="006B7563" w:rsidRDefault="00AD790F" w:rsidP="006D507F">
            <w:pPr>
              <w:rPr>
                <w:rFonts w:ascii="Arial" w:hAnsi="Arial" w:cs="Arial"/>
              </w:rPr>
            </w:pPr>
            <w:r w:rsidRPr="006B7563">
              <w:rPr>
                <w:rFonts w:ascii="Arial" w:hAnsi="Arial" w:cs="Arial"/>
              </w:rPr>
              <w:t>Major</w:t>
            </w:r>
          </w:p>
        </w:tc>
        <w:tc>
          <w:tcPr>
            <w:tcW w:w="2184" w:type="dxa"/>
          </w:tcPr>
          <w:p w14:paraId="2BC775BE" w14:textId="77777777" w:rsidR="00AD790F" w:rsidRPr="006B7563" w:rsidRDefault="00AD790F" w:rsidP="006D507F">
            <w:pPr>
              <w:jc w:val="right"/>
              <w:rPr>
                <w:rFonts w:ascii="Arial" w:hAnsi="Arial" w:cs="Arial"/>
              </w:rPr>
            </w:pPr>
            <w:r w:rsidRPr="006B7563">
              <w:rPr>
                <w:rFonts w:ascii="Arial" w:hAnsi="Arial" w:cs="Arial"/>
              </w:rPr>
              <w:t>4</w:t>
            </w:r>
          </w:p>
        </w:tc>
      </w:tr>
      <w:tr w:rsidR="00AD790F" w:rsidRPr="006B7563" w14:paraId="5337B322" w14:textId="77777777" w:rsidTr="006D507F">
        <w:trPr>
          <w:trHeight w:val="505"/>
        </w:trPr>
        <w:tc>
          <w:tcPr>
            <w:tcW w:w="2181" w:type="dxa"/>
          </w:tcPr>
          <w:p w14:paraId="0766F650" w14:textId="77777777" w:rsidR="00AD790F" w:rsidRPr="006B7563" w:rsidRDefault="00AD790F" w:rsidP="006D507F">
            <w:pPr>
              <w:rPr>
                <w:rFonts w:ascii="Arial" w:hAnsi="Arial" w:cs="Arial"/>
              </w:rPr>
            </w:pPr>
            <w:r w:rsidRPr="006B7563">
              <w:rPr>
                <w:rFonts w:ascii="Arial" w:hAnsi="Arial" w:cs="Arial"/>
              </w:rPr>
              <w:t>Likely</w:t>
            </w:r>
          </w:p>
        </w:tc>
        <w:tc>
          <w:tcPr>
            <w:tcW w:w="2181" w:type="dxa"/>
          </w:tcPr>
          <w:p w14:paraId="14041FDA" w14:textId="77777777" w:rsidR="00AD790F" w:rsidRPr="006B7563" w:rsidRDefault="00AD790F" w:rsidP="006D507F">
            <w:pPr>
              <w:jc w:val="right"/>
              <w:rPr>
                <w:rFonts w:ascii="Arial" w:hAnsi="Arial" w:cs="Arial"/>
              </w:rPr>
            </w:pPr>
            <w:r w:rsidRPr="006B7563">
              <w:rPr>
                <w:rFonts w:ascii="Arial" w:hAnsi="Arial" w:cs="Arial"/>
              </w:rPr>
              <w:t>3</w:t>
            </w:r>
          </w:p>
        </w:tc>
        <w:tc>
          <w:tcPr>
            <w:tcW w:w="2184" w:type="dxa"/>
          </w:tcPr>
          <w:p w14:paraId="7D4697ED" w14:textId="77777777" w:rsidR="00AD790F" w:rsidRPr="006B7563" w:rsidRDefault="00AD790F" w:rsidP="006D507F">
            <w:pPr>
              <w:rPr>
                <w:rFonts w:ascii="Arial" w:hAnsi="Arial" w:cs="Arial"/>
              </w:rPr>
            </w:pPr>
            <w:r w:rsidRPr="006B7563">
              <w:rPr>
                <w:rFonts w:ascii="Arial" w:hAnsi="Arial" w:cs="Arial"/>
              </w:rPr>
              <w:t>Moderate</w:t>
            </w:r>
          </w:p>
        </w:tc>
        <w:tc>
          <w:tcPr>
            <w:tcW w:w="2184" w:type="dxa"/>
          </w:tcPr>
          <w:p w14:paraId="183F65F9" w14:textId="77777777" w:rsidR="00AD790F" w:rsidRPr="006B7563" w:rsidRDefault="00AD790F" w:rsidP="006D507F">
            <w:pPr>
              <w:jc w:val="right"/>
              <w:rPr>
                <w:rFonts w:ascii="Arial" w:hAnsi="Arial" w:cs="Arial"/>
              </w:rPr>
            </w:pPr>
            <w:r w:rsidRPr="006B7563">
              <w:rPr>
                <w:rFonts w:ascii="Arial" w:hAnsi="Arial" w:cs="Arial"/>
              </w:rPr>
              <w:t>3</w:t>
            </w:r>
          </w:p>
        </w:tc>
      </w:tr>
      <w:tr w:rsidR="00AD790F" w:rsidRPr="006B7563" w14:paraId="30A9B484" w14:textId="77777777" w:rsidTr="006D507F">
        <w:trPr>
          <w:trHeight w:val="534"/>
        </w:trPr>
        <w:tc>
          <w:tcPr>
            <w:tcW w:w="2181" w:type="dxa"/>
          </w:tcPr>
          <w:p w14:paraId="1AE0099A" w14:textId="77777777" w:rsidR="00AD790F" w:rsidRPr="006B7563" w:rsidRDefault="00AD790F" w:rsidP="006D507F">
            <w:pPr>
              <w:rPr>
                <w:rFonts w:ascii="Arial" w:hAnsi="Arial" w:cs="Arial"/>
              </w:rPr>
            </w:pPr>
            <w:r w:rsidRPr="006B7563">
              <w:rPr>
                <w:rFonts w:ascii="Arial" w:hAnsi="Arial" w:cs="Arial"/>
              </w:rPr>
              <w:t>Unlikely</w:t>
            </w:r>
          </w:p>
        </w:tc>
        <w:tc>
          <w:tcPr>
            <w:tcW w:w="2181" w:type="dxa"/>
          </w:tcPr>
          <w:p w14:paraId="1FDD2227" w14:textId="77777777" w:rsidR="00AD790F" w:rsidRPr="006B7563" w:rsidRDefault="00AD790F" w:rsidP="006D507F">
            <w:pPr>
              <w:jc w:val="right"/>
              <w:rPr>
                <w:rFonts w:ascii="Arial" w:hAnsi="Arial" w:cs="Arial"/>
              </w:rPr>
            </w:pPr>
            <w:r w:rsidRPr="006B7563">
              <w:rPr>
                <w:rFonts w:ascii="Arial" w:hAnsi="Arial" w:cs="Arial"/>
              </w:rPr>
              <w:t>2</w:t>
            </w:r>
          </w:p>
        </w:tc>
        <w:tc>
          <w:tcPr>
            <w:tcW w:w="2184" w:type="dxa"/>
          </w:tcPr>
          <w:p w14:paraId="0173F768" w14:textId="77777777" w:rsidR="00AD790F" w:rsidRPr="006B7563" w:rsidRDefault="00AD790F" w:rsidP="006D507F">
            <w:pPr>
              <w:rPr>
                <w:rFonts w:ascii="Arial" w:hAnsi="Arial" w:cs="Arial"/>
              </w:rPr>
            </w:pPr>
            <w:r w:rsidRPr="006B7563">
              <w:rPr>
                <w:rFonts w:ascii="Arial" w:hAnsi="Arial" w:cs="Arial"/>
              </w:rPr>
              <w:t>Minor</w:t>
            </w:r>
          </w:p>
        </w:tc>
        <w:tc>
          <w:tcPr>
            <w:tcW w:w="2184" w:type="dxa"/>
          </w:tcPr>
          <w:p w14:paraId="58E6FDF6" w14:textId="77777777" w:rsidR="00AD790F" w:rsidRPr="006B7563" w:rsidRDefault="00AD790F" w:rsidP="006D507F">
            <w:pPr>
              <w:jc w:val="right"/>
              <w:rPr>
                <w:rFonts w:ascii="Arial" w:hAnsi="Arial" w:cs="Arial"/>
              </w:rPr>
            </w:pPr>
            <w:r w:rsidRPr="006B7563">
              <w:rPr>
                <w:rFonts w:ascii="Arial" w:hAnsi="Arial" w:cs="Arial"/>
              </w:rPr>
              <w:t>2</w:t>
            </w:r>
          </w:p>
        </w:tc>
      </w:tr>
      <w:tr w:rsidR="00AD790F" w:rsidRPr="006B7563" w14:paraId="5DBA2710" w14:textId="77777777" w:rsidTr="006D507F">
        <w:trPr>
          <w:trHeight w:val="505"/>
        </w:trPr>
        <w:tc>
          <w:tcPr>
            <w:tcW w:w="2181" w:type="dxa"/>
          </w:tcPr>
          <w:p w14:paraId="797EEB57" w14:textId="77777777" w:rsidR="00AD790F" w:rsidRPr="006B7563" w:rsidRDefault="00AD790F" w:rsidP="006D507F">
            <w:pPr>
              <w:rPr>
                <w:rFonts w:ascii="Arial" w:hAnsi="Arial" w:cs="Arial"/>
              </w:rPr>
            </w:pPr>
            <w:r w:rsidRPr="006B7563">
              <w:rPr>
                <w:rFonts w:ascii="Arial" w:hAnsi="Arial" w:cs="Arial"/>
              </w:rPr>
              <w:t>Improbable</w:t>
            </w:r>
          </w:p>
        </w:tc>
        <w:tc>
          <w:tcPr>
            <w:tcW w:w="2181" w:type="dxa"/>
          </w:tcPr>
          <w:p w14:paraId="15175C13" w14:textId="77777777" w:rsidR="00AD790F" w:rsidRPr="006B7563" w:rsidRDefault="00AD790F" w:rsidP="006D507F">
            <w:pPr>
              <w:jc w:val="right"/>
              <w:rPr>
                <w:rFonts w:ascii="Arial" w:hAnsi="Arial" w:cs="Arial"/>
              </w:rPr>
            </w:pPr>
            <w:r w:rsidRPr="006B7563">
              <w:rPr>
                <w:rFonts w:ascii="Arial" w:hAnsi="Arial" w:cs="Arial"/>
              </w:rPr>
              <w:t>1</w:t>
            </w:r>
          </w:p>
        </w:tc>
        <w:tc>
          <w:tcPr>
            <w:tcW w:w="2184" w:type="dxa"/>
          </w:tcPr>
          <w:p w14:paraId="3C33F4EF" w14:textId="77777777" w:rsidR="00AD790F" w:rsidRPr="006B7563" w:rsidRDefault="00AD790F" w:rsidP="006D507F">
            <w:pPr>
              <w:rPr>
                <w:rFonts w:ascii="Arial" w:hAnsi="Arial" w:cs="Arial"/>
              </w:rPr>
            </w:pPr>
            <w:r w:rsidRPr="006B7563">
              <w:rPr>
                <w:rFonts w:ascii="Arial" w:hAnsi="Arial" w:cs="Arial"/>
              </w:rPr>
              <w:t>None or Trivial</w:t>
            </w:r>
          </w:p>
        </w:tc>
        <w:tc>
          <w:tcPr>
            <w:tcW w:w="2184" w:type="dxa"/>
          </w:tcPr>
          <w:p w14:paraId="304838DC" w14:textId="77777777" w:rsidR="00AD790F" w:rsidRPr="006B7563" w:rsidRDefault="00AD790F" w:rsidP="006D507F">
            <w:pPr>
              <w:jc w:val="right"/>
              <w:rPr>
                <w:rFonts w:ascii="Arial" w:hAnsi="Arial" w:cs="Arial"/>
              </w:rPr>
            </w:pPr>
            <w:r w:rsidRPr="006B7563">
              <w:rPr>
                <w:rFonts w:ascii="Arial" w:hAnsi="Arial" w:cs="Arial"/>
              </w:rPr>
              <w:t>1</w:t>
            </w:r>
          </w:p>
        </w:tc>
      </w:tr>
    </w:tbl>
    <w:p w14:paraId="4979742B" w14:textId="77777777" w:rsidR="00AD790F" w:rsidRPr="00603300" w:rsidRDefault="00AD790F" w:rsidP="00AD790F">
      <w:pPr>
        <w:rPr>
          <w:b/>
        </w:rPr>
      </w:pPr>
    </w:p>
    <w:p w14:paraId="536A69EA" w14:textId="77777777" w:rsidR="00AD790F" w:rsidRPr="00B86228" w:rsidRDefault="00AD790F" w:rsidP="00AD790F">
      <w:pPr>
        <w:rPr>
          <w:rFonts w:ascii="Arial" w:hAnsi="Arial" w:cs="Arial"/>
          <w:b/>
        </w:rPr>
      </w:pPr>
    </w:p>
    <w:tbl>
      <w:tblPr>
        <w:tblStyle w:val="TableGrid1"/>
        <w:tblpPr w:leftFromText="180" w:rightFromText="180" w:tblpY="840"/>
        <w:tblW w:w="0" w:type="auto"/>
        <w:tblLayout w:type="fixed"/>
        <w:tblLook w:val="04A0" w:firstRow="1" w:lastRow="0" w:firstColumn="1" w:lastColumn="0" w:noHBand="0" w:noVBand="1"/>
      </w:tblPr>
      <w:tblGrid>
        <w:gridCol w:w="351"/>
        <w:gridCol w:w="1503"/>
        <w:gridCol w:w="2961"/>
        <w:gridCol w:w="1276"/>
        <w:gridCol w:w="3097"/>
        <w:gridCol w:w="1173"/>
        <w:gridCol w:w="1491"/>
        <w:gridCol w:w="1184"/>
        <w:gridCol w:w="1182"/>
        <w:gridCol w:w="1170"/>
      </w:tblGrid>
      <w:tr w:rsidR="00AD790F" w:rsidRPr="00B86228" w14:paraId="7D9113D0" w14:textId="77777777" w:rsidTr="006D507F">
        <w:trPr>
          <w:trHeight w:val="699"/>
          <w:tblHeader/>
        </w:trPr>
        <w:tc>
          <w:tcPr>
            <w:tcW w:w="351" w:type="dxa"/>
            <w:shd w:val="clear" w:color="auto" w:fill="000000" w:themeFill="text1"/>
          </w:tcPr>
          <w:p w14:paraId="346E1D1C" w14:textId="77777777" w:rsidR="00AD790F" w:rsidRPr="00D74A24" w:rsidRDefault="00AD790F" w:rsidP="006D507F">
            <w:pPr>
              <w:rPr>
                <w:rFonts w:ascii="Arial" w:eastAsia="Calibri" w:hAnsi="Arial" w:cs="Arial"/>
                <w:b/>
                <w:bCs/>
              </w:rPr>
            </w:pPr>
            <w:r w:rsidRPr="4C6C9D41">
              <w:rPr>
                <w:rFonts w:ascii="Arial" w:eastAsia="Calibri" w:hAnsi="Arial" w:cs="Arial"/>
                <w:b/>
                <w:bCs/>
              </w:rPr>
              <w:lastRenderedPageBreak/>
              <w:t>O</w:t>
            </w:r>
          </w:p>
        </w:tc>
        <w:tc>
          <w:tcPr>
            <w:tcW w:w="1503" w:type="dxa"/>
            <w:shd w:val="clear" w:color="auto" w:fill="000000" w:themeFill="text1"/>
          </w:tcPr>
          <w:p w14:paraId="7F5F929C" w14:textId="77777777" w:rsidR="00AD790F" w:rsidRPr="00D74A24" w:rsidRDefault="00AD790F" w:rsidP="006D507F">
            <w:pPr>
              <w:rPr>
                <w:rFonts w:ascii="Arial" w:eastAsia="Calibri" w:hAnsi="Arial" w:cs="Arial"/>
                <w:b/>
              </w:rPr>
            </w:pPr>
            <w:r w:rsidRPr="00D74A24">
              <w:rPr>
                <w:rFonts w:ascii="Arial" w:eastAsia="Calibri" w:hAnsi="Arial" w:cs="Arial"/>
                <w:b/>
              </w:rPr>
              <w:t>Risk Title</w:t>
            </w:r>
          </w:p>
        </w:tc>
        <w:tc>
          <w:tcPr>
            <w:tcW w:w="2961" w:type="dxa"/>
            <w:shd w:val="clear" w:color="auto" w:fill="000000" w:themeFill="text1"/>
          </w:tcPr>
          <w:p w14:paraId="108869E7" w14:textId="77777777" w:rsidR="00AD790F" w:rsidRPr="00D74A24" w:rsidRDefault="00AD790F" w:rsidP="006D507F">
            <w:pPr>
              <w:rPr>
                <w:rFonts w:ascii="Arial" w:eastAsia="Calibri" w:hAnsi="Arial" w:cs="Arial"/>
                <w:b/>
              </w:rPr>
            </w:pPr>
            <w:r w:rsidRPr="00D74A24">
              <w:rPr>
                <w:rFonts w:ascii="Arial" w:eastAsia="Calibri" w:hAnsi="Arial" w:cs="Arial"/>
                <w:b/>
              </w:rPr>
              <w:t>Summary</w:t>
            </w:r>
          </w:p>
        </w:tc>
        <w:tc>
          <w:tcPr>
            <w:tcW w:w="1276" w:type="dxa"/>
            <w:shd w:val="clear" w:color="auto" w:fill="000000" w:themeFill="text1"/>
          </w:tcPr>
          <w:p w14:paraId="5C5386E0" w14:textId="77777777" w:rsidR="00AD790F" w:rsidRPr="00D74A24" w:rsidRDefault="00AD790F" w:rsidP="006D507F">
            <w:pPr>
              <w:rPr>
                <w:rFonts w:ascii="Arial" w:eastAsia="Calibri" w:hAnsi="Arial" w:cs="Arial"/>
                <w:b/>
                <w:sz w:val="18"/>
                <w:szCs w:val="18"/>
              </w:rPr>
            </w:pPr>
            <w:r w:rsidRPr="005C0750">
              <w:rPr>
                <w:rFonts w:ascii="Arial" w:eastAsia="Calibri" w:hAnsi="Arial" w:cs="Arial"/>
                <w:b/>
                <w:sz w:val="18"/>
                <w:szCs w:val="18"/>
              </w:rPr>
              <w:t>Likelihood</w:t>
            </w:r>
          </w:p>
        </w:tc>
        <w:tc>
          <w:tcPr>
            <w:tcW w:w="3097" w:type="dxa"/>
            <w:shd w:val="clear" w:color="auto" w:fill="000000" w:themeFill="text1"/>
          </w:tcPr>
          <w:p w14:paraId="0B6A35EA" w14:textId="77777777" w:rsidR="00AD790F" w:rsidRPr="00D74A24" w:rsidRDefault="00AD790F" w:rsidP="006D507F">
            <w:pPr>
              <w:rPr>
                <w:rFonts w:ascii="Arial" w:eastAsia="Calibri" w:hAnsi="Arial" w:cs="Arial"/>
                <w:b/>
                <w:sz w:val="18"/>
                <w:szCs w:val="18"/>
              </w:rPr>
            </w:pPr>
            <w:r w:rsidRPr="00D74A24">
              <w:rPr>
                <w:rFonts w:ascii="Arial" w:eastAsia="Calibri" w:hAnsi="Arial" w:cs="Arial"/>
                <w:b/>
                <w:sz w:val="18"/>
                <w:szCs w:val="18"/>
              </w:rPr>
              <w:t>Existing Controls</w:t>
            </w:r>
          </w:p>
        </w:tc>
        <w:tc>
          <w:tcPr>
            <w:tcW w:w="1173" w:type="dxa"/>
            <w:shd w:val="clear" w:color="auto" w:fill="000000" w:themeFill="text1"/>
          </w:tcPr>
          <w:p w14:paraId="04A31320" w14:textId="77777777" w:rsidR="00AD790F" w:rsidRPr="00D74A24" w:rsidRDefault="00AD790F" w:rsidP="006D507F">
            <w:pPr>
              <w:rPr>
                <w:rFonts w:ascii="Arial" w:eastAsia="Calibri" w:hAnsi="Arial" w:cs="Arial"/>
                <w:b/>
                <w:sz w:val="18"/>
                <w:szCs w:val="18"/>
              </w:rPr>
            </w:pPr>
            <w:r w:rsidRPr="005C0750">
              <w:rPr>
                <w:rFonts w:ascii="Arial" w:eastAsia="Calibri" w:hAnsi="Arial" w:cs="Arial"/>
                <w:b/>
                <w:sz w:val="18"/>
                <w:szCs w:val="18"/>
              </w:rPr>
              <w:t>Severity</w:t>
            </w:r>
          </w:p>
        </w:tc>
        <w:tc>
          <w:tcPr>
            <w:tcW w:w="1491" w:type="dxa"/>
            <w:shd w:val="clear" w:color="auto" w:fill="000000" w:themeFill="text1"/>
          </w:tcPr>
          <w:p w14:paraId="7F21602E" w14:textId="77777777" w:rsidR="00AD790F" w:rsidRPr="00D74A24" w:rsidRDefault="00AD790F" w:rsidP="006D507F">
            <w:pPr>
              <w:rPr>
                <w:rFonts w:ascii="Arial" w:eastAsia="Calibri" w:hAnsi="Arial" w:cs="Arial"/>
                <w:b/>
                <w:sz w:val="18"/>
                <w:szCs w:val="18"/>
              </w:rPr>
            </w:pPr>
            <w:r w:rsidRPr="00D74A24">
              <w:rPr>
                <w:rFonts w:ascii="Arial" w:eastAsia="Calibri" w:hAnsi="Arial" w:cs="Arial"/>
                <w:b/>
                <w:sz w:val="18"/>
                <w:szCs w:val="18"/>
              </w:rPr>
              <w:t>Further Action Needed</w:t>
            </w:r>
          </w:p>
        </w:tc>
        <w:tc>
          <w:tcPr>
            <w:tcW w:w="1184" w:type="dxa"/>
            <w:shd w:val="clear" w:color="auto" w:fill="000000" w:themeFill="text1"/>
          </w:tcPr>
          <w:p w14:paraId="3E73AF56" w14:textId="77777777" w:rsidR="00AD790F" w:rsidRPr="00D74A24" w:rsidRDefault="00AD790F" w:rsidP="006D507F">
            <w:pPr>
              <w:rPr>
                <w:rFonts w:ascii="Arial" w:eastAsia="Calibri" w:hAnsi="Arial" w:cs="Arial"/>
                <w:b/>
                <w:sz w:val="18"/>
                <w:szCs w:val="18"/>
              </w:rPr>
            </w:pPr>
            <w:r w:rsidRPr="00D74A24">
              <w:rPr>
                <w:rFonts w:ascii="Arial" w:eastAsia="Calibri" w:hAnsi="Arial" w:cs="Arial"/>
                <w:b/>
                <w:sz w:val="18"/>
                <w:szCs w:val="18"/>
              </w:rPr>
              <w:t>Lead officer</w:t>
            </w:r>
          </w:p>
        </w:tc>
        <w:tc>
          <w:tcPr>
            <w:tcW w:w="1182" w:type="dxa"/>
            <w:shd w:val="clear" w:color="auto" w:fill="000000" w:themeFill="text1"/>
          </w:tcPr>
          <w:p w14:paraId="771A3BFF" w14:textId="77777777" w:rsidR="00AD790F" w:rsidRPr="00D74A24" w:rsidRDefault="00AD790F" w:rsidP="006D507F">
            <w:pPr>
              <w:rPr>
                <w:rFonts w:ascii="Arial" w:eastAsia="Calibri" w:hAnsi="Arial" w:cs="Arial"/>
                <w:b/>
                <w:sz w:val="18"/>
                <w:szCs w:val="18"/>
              </w:rPr>
            </w:pPr>
            <w:r w:rsidRPr="00D74A24">
              <w:rPr>
                <w:rFonts w:ascii="Arial" w:eastAsia="Calibri" w:hAnsi="Arial" w:cs="Arial"/>
                <w:b/>
                <w:sz w:val="18"/>
                <w:szCs w:val="18"/>
              </w:rPr>
              <w:t>Date for completion</w:t>
            </w:r>
          </w:p>
        </w:tc>
        <w:tc>
          <w:tcPr>
            <w:tcW w:w="1170" w:type="dxa"/>
            <w:shd w:val="clear" w:color="auto" w:fill="000000" w:themeFill="text1"/>
          </w:tcPr>
          <w:p w14:paraId="447CA9F6" w14:textId="77777777" w:rsidR="00AD790F" w:rsidRPr="00D74A24" w:rsidRDefault="00AD790F" w:rsidP="006D507F">
            <w:pPr>
              <w:rPr>
                <w:rFonts w:ascii="Arial" w:eastAsia="Calibri" w:hAnsi="Arial" w:cs="Arial"/>
                <w:b/>
                <w:sz w:val="18"/>
                <w:szCs w:val="18"/>
              </w:rPr>
            </w:pPr>
            <w:r w:rsidRPr="00D74A24">
              <w:rPr>
                <w:rFonts w:ascii="Arial" w:eastAsia="Calibri" w:hAnsi="Arial" w:cs="Arial"/>
                <w:b/>
                <w:sz w:val="18"/>
                <w:szCs w:val="18"/>
              </w:rPr>
              <w:t>Progress</w:t>
            </w:r>
          </w:p>
        </w:tc>
      </w:tr>
      <w:tr w:rsidR="00AD790F" w:rsidRPr="00B86228" w14:paraId="7CB7F25C" w14:textId="77777777" w:rsidTr="006D507F">
        <w:trPr>
          <w:tblHeader/>
        </w:trPr>
        <w:tc>
          <w:tcPr>
            <w:tcW w:w="351" w:type="dxa"/>
            <w:shd w:val="clear" w:color="auto" w:fill="auto"/>
          </w:tcPr>
          <w:p w14:paraId="41B1FD69" w14:textId="77777777" w:rsidR="00AD790F" w:rsidRPr="00D74A24" w:rsidRDefault="00AD790F" w:rsidP="006D507F">
            <w:pPr>
              <w:rPr>
                <w:rFonts w:ascii="Arial" w:eastAsia="Calibri" w:hAnsi="Arial" w:cs="Arial"/>
                <w:b/>
                <w:bCs/>
              </w:rPr>
            </w:pPr>
            <w:r w:rsidRPr="00D74A24">
              <w:rPr>
                <w:rFonts w:ascii="Arial" w:eastAsia="Calibri" w:hAnsi="Arial" w:cs="Arial"/>
                <w:b/>
                <w:bCs/>
              </w:rPr>
              <w:t>1</w:t>
            </w:r>
          </w:p>
        </w:tc>
        <w:tc>
          <w:tcPr>
            <w:tcW w:w="1503" w:type="dxa"/>
            <w:shd w:val="clear" w:color="auto" w:fill="auto"/>
          </w:tcPr>
          <w:p w14:paraId="64537FE1" w14:textId="77777777" w:rsidR="00AD790F" w:rsidRPr="00D74A24" w:rsidRDefault="00AD790F" w:rsidP="006D507F">
            <w:pPr>
              <w:rPr>
                <w:rFonts w:ascii="Arial" w:eastAsia="Calibri" w:hAnsi="Arial" w:cs="Arial"/>
                <w:b/>
                <w:bCs/>
              </w:rPr>
            </w:pPr>
            <w:r w:rsidRPr="00D74A24">
              <w:rPr>
                <w:rFonts w:ascii="Arial" w:eastAsia="Calibri" w:hAnsi="Arial" w:cs="Arial"/>
                <w:b/>
                <w:bCs/>
              </w:rPr>
              <w:t>Leadership</w:t>
            </w:r>
          </w:p>
          <w:p w14:paraId="725DD9AA" w14:textId="77777777" w:rsidR="00AD790F" w:rsidRPr="00D74A24" w:rsidRDefault="00AD790F" w:rsidP="006D507F">
            <w:pPr>
              <w:rPr>
                <w:rFonts w:ascii="Arial" w:eastAsia="Calibri" w:hAnsi="Arial" w:cs="Arial"/>
                <w:b/>
                <w:bCs/>
              </w:rPr>
            </w:pPr>
          </w:p>
          <w:p w14:paraId="1574436D" w14:textId="77777777" w:rsidR="00AD790F" w:rsidRPr="00D74A24" w:rsidRDefault="00AD790F" w:rsidP="006D507F">
            <w:pPr>
              <w:rPr>
                <w:rFonts w:ascii="Arial" w:eastAsia="Calibri" w:hAnsi="Arial" w:cs="Arial"/>
                <w:b/>
                <w:bCs/>
              </w:rPr>
            </w:pPr>
          </w:p>
          <w:p w14:paraId="284B5908" w14:textId="77777777" w:rsidR="00AD790F" w:rsidRPr="00D74A24" w:rsidRDefault="00AD790F" w:rsidP="006D507F">
            <w:pPr>
              <w:rPr>
                <w:rFonts w:ascii="Arial" w:eastAsia="Calibri" w:hAnsi="Arial" w:cs="Arial"/>
                <w:b/>
                <w:bCs/>
              </w:rPr>
            </w:pPr>
          </w:p>
        </w:tc>
        <w:tc>
          <w:tcPr>
            <w:tcW w:w="2961" w:type="dxa"/>
            <w:shd w:val="clear" w:color="auto" w:fill="auto"/>
          </w:tcPr>
          <w:p w14:paraId="6DA356BA" w14:textId="77777777" w:rsidR="00AD790F" w:rsidRPr="00D74A24" w:rsidRDefault="00AD790F" w:rsidP="006D507F">
            <w:pPr>
              <w:rPr>
                <w:rFonts w:ascii="Arial" w:eastAsia="Calibri" w:hAnsi="Arial" w:cs="Arial"/>
              </w:rPr>
            </w:pPr>
            <w:r w:rsidRPr="00D74A24">
              <w:rPr>
                <w:rFonts w:ascii="Arial" w:eastAsia="Calibri" w:hAnsi="Arial" w:cs="Arial"/>
              </w:rPr>
              <w:t>Leaders (including governors and trustees</w:t>
            </w:r>
            <w:r w:rsidRPr="007502B4">
              <w:rPr>
                <w:rFonts w:ascii="Arial" w:eastAsia="Calibri" w:hAnsi="Arial" w:cs="Arial"/>
              </w:rPr>
              <w:t xml:space="preserve">/proprietors) </w:t>
            </w:r>
            <w:r w:rsidRPr="00D74A24">
              <w:rPr>
                <w:rFonts w:ascii="Arial" w:eastAsia="Calibri" w:hAnsi="Arial" w:cs="Arial"/>
              </w:rPr>
              <w:t>within the organisation do not understand the requirements of the Prevent Duty or the risks faced by the organisation. The Duty is not managed or enabled at a sufficiently senior level.</w:t>
            </w:r>
          </w:p>
          <w:p w14:paraId="2E432112" w14:textId="77777777" w:rsidR="00AD790F" w:rsidRPr="00D74A24" w:rsidRDefault="00AD790F" w:rsidP="006D507F">
            <w:pPr>
              <w:rPr>
                <w:rFonts w:ascii="Arial" w:eastAsia="Calibri" w:hAnsi="Arial" w:cs="Arial"/>
              </w:rPr>
            </w:pPr>
          </w:p>
          <w:p w14:paraId="605880FC" w14:textId="77777777" w:rsidR="00AD790F" w:rsidRPr="00D74A24" w:rsidRDefault="00AD790F" w:rsidP="006D507F">
            <w:pPr>
              <w:rPr>
                <w:rFonts w:ascii="Arial" w:eastAsia="Calibri" w:hAnsi="Arial" w:cs="Arial"/>
              </w:rPr>
            </w:pPr>
            <w:r w:rsidRPr="00D74A24">
              <w:rPr>
                <w:rFonts w:ascii="Arial" w:eastAsia="Calibri" w:hAnsi="Arial" w:cs="Arial"/>
              </w:rPr>
              <w:t>Leaders do not understand, nor have ultimate ownership of their safeguarding processes. Leaders do not ensure all staff have sufficient understanding and that staff implement the duty effectively.</w:t>
            </w:r>
          </w:p>
          <w:p w14:paraId="3E592E65" w14:textId="77777777" w:rsidR="00AD790F" w:rsidRPr="00D74A24" w:rsidRDefault="00AD790F" w:rsidP="006D507F">
            <w:pPr>
              <w:rPr>
                <w:rFonts w:ascii="Arial" w:eastAsia="Calibri" w:hAnsi="Arial" w:cs="Arial"/>
              </w:rPr>
            </w:pPr>
          </w:p>
          <w:p w14:paraId="7E55B347" w14:textId="77777777" w:rsidR="00AD790F" w:rsidRPr="00D74A24" w:rsidRDefault="00AD790F" w:rsidP="006D507F">
            <w:pPr>
              <w:rPr>
                <w:rFonts w:ascii="Arial" w:eastAsia="Calibri" w:hAnsi="Arial" w:cs="Arial"/>
              </w:rPr>
            </w:pPr>
            <w:r w:rsidRPr="00D74A24">
              <w:rPr>
                <w:rFonts w:ascii="Arial" w:eastAsia="Calibri" w:hAnsi="Arial" w:cs="Arial"/>
              </w:rPr>
              <w:lastRenderedPageBreak/>
              <w:t>Leaders do not communicate and promote the importance of the duty.</w:t>
            </w:r>
          </w:p>
          <w:p w14:paraId="38CB9BC9" w14:textId="77777777" w:rsidR="00AD790F" w:rsidRPr="00D74A24" w:rsidRDefault="00AD790F" w:rsidP="006D507F">
            <w:pPr>
              <w:rPr>
                <w:rFonts w:ascii="Arial" w:eastAsia="Calibri" w:hAnsi="Arial" w:cs="Arial"/>
              </w:rPr>
            </w:pPr>
          </w:p>
          <w:p w14:paraId="7624448F" w14:textId="77777777" w:rsidR="00AD790F" w:rsidRPr="00D74A24" w:rsidRDefault="00AD790F" w:rsidP="006D507F">
            <w:pPr>
              <w:rPr>
                <w:rFonts w:ascii="Arial" w:eastAsia="Calibri" w:hAnsi="Arial" w:cs="Arial"/>
              </w:rPr>
            </w:pPr>
            <w:r w:rsidRPr="00D74A24">
              <w:rPr>
                <w:rFonts w:ascii="Arial" w:eastAsia="Calibri" w:hAnsi="Arial" w:cs="Arial"/>
              </w:rPr>
              <w:t xml:space="preserve">Leaders do not drive an effective safeguarding culture across the </w:t>
            </w:r>
            <w:r w:rsidRPr="00B86228">
              <w:rPr>
                <w:rFonts w:ascii="Arial" w:eastAsia="Calibri" w:hAnsi="Arial" w:cs="Arial"/>
              </w:rPr>
              <w:t>school</w:t>
            </w:r>
            <w:r w:rsidRPr="00D74A24">
              <w:rPr>
                <w:rFonts w:ascii="Arial" w:eastAsia="Calibri" w:hAnsi="Arial" w:cs="Arial"/>
              </w:rPr>
              <w:t>.</w:t>
            </w:r>
          </w:p>
          <w:p w14:paraId="68671A48" w14:textId="77777777" w:rsidR="00AD790F" w:rsidRPr="00D74A24" w:rsidRDefault="00AD790F" w:rsidP="006D507F">
            <w:pPr>
              <w:rPr>
                <w:rFonts w:ascii="Arial" w:eastAsia="Calibri" w:hAnsi="Arial" w:cs="Arial"/>
              </w:rPr>
            </w:pPr>
          </w:p>
          <w:p w14:paraId="56683191" w14:textId="77777777" w:rsidR="00AD790F" w:rsidRPr="00D74A24" w:rsidRDefault="00AD790F" w:rsidP="006D507F">
            <w:pPr>
              <w:rPr>
                <w:rFonts w:ascii="Arial" w:eastAsia="Calibri" w:hAnsi="Arial" w:cs="Arial"/>
              </w:rPr>
            </w:pPr>
            <w:r w:rsidRPr="00D74A24">
              <w:rPr>
                <w:rFonts w:ascii="Arial" w:eastAsia="Calibri" w:hAnsi="Arial" w:cs="Arial"/>
              </w:rPr>
              <w:t xml:space="preserve">Leaders do not provide a safe environment for </w:t>
            </w:r>
            <w:r>
              <w:rPr>
                <w:rFonts w:ascii="Arial" w:eastAsia="Calibri" w:hAnsi="Arial" w:cs="Arial"/>
              </w:rPr>
              <w:t>student</w:t>
            </w:r>
            <w:r w:rsidRPr="00D74A24">
              <w:rPr>
                <w:rFonts w:ascii="Arial" w:eastAsia="Calibri" w:hAnsi="Arial" w:cs="Arial"/>
              </w:rPr>
              <w:t>s.</w:t>
            </w:r>
          </w:p>
          <w:p w14:paraId="764279B7" w14:textId="77777777" w:rsidR="00AD790F" w:rsidRPr="00D74A24" w:rsidRDefault="00AD790F" w:rsidP="006D507F">
            <w:pPr>
              <w:rPr>
                <w:rFonts w:ascii="Arial" w:eastAsia="Calibri" w:hAnsi="Arial" w:cs="Arial"/>
              </w:rPr>
            </w:pPr>
          </w:p>
          <w:p w14:paraId="6F444CDA" w14:textId="77777777" w:rsidR="00AD790F" w:rsidRPr="008353EF" w:rsidRDefault="00AD790F" w:rsidP="006D507F">
            <w:pPr>
              <w:rPr>
                <w:rFonts w:ascii="Arial" w:eastAsia="Calibri" w:hAnsi="Arial" w:cs="Arial"/>
                <w:i/>
                <w:u w:val="single"/>
              </w:rPr>
            </w:pPr>
            <w:r w:rsidRPr="00D74A24">
              <w:rPr>
                <w:rFonts w:ascii="Arial" w:eastAsia="Calibri" w:hAnsi="Arial" w:cs="Arial"/>
                <w:i/>
                <w:u w:val="single"/>
              </w:rPr>
              <w:t>What is the risk here?</w:t>
            </w:r>
          </w:p>
          <w:p w14:paraId="2A452C46" w14:textId="77777777" w:rsidR="00AD790F" w:rsidRPr="00D74A24" w:rsidRDefault="00AD790F" w:rsidP="006D507F">
            <w:pPr>
              <w:rPr>
                <w:rFonts w:ascii="Arial" w:eastAsia="Calibri" w:hAnsi="Arial" w:cs="Arial"/>
                <w:i/>
              </w:rPr>
            </w:pPr>
            <w:r w:rsidRPr="00D74A24">
              <w:rPr>
                <w:rFonts w:ascii="Arial" w:eastAsia="Calibri" w:hAnsi="Arial" w:cs="Arial"/>
                <w:i/>
              </w:rPr>
              <w:t xml:space="preserve">The result is that the </w:t>
            </w:r>
            <w:r>
              <w:rPr>
                <w:rFonts w:ascii="Arial" w:eastAsia="Calibri" w:hAnsi="Arial" w:cs="Arial"/>
                <w:i/>
              </w:rPr>
              <w:t xml:space="preserve">school </w:t>
            </w:r>
            <w:r w:rsidRPr="00D74A24">
              <w:rPr>
                <w:rFonts w:ascii="Arial" w:eastAsia="Calibri" w:hAnsi="Arial" w:cs="Arial"/>
                <w:i/>
              </w:rPr>
              <w:t>does not attach sufficient priority to Prevent and risk assessment/action plans (or does not have one</w:t>
            </w:r>
            <w:r w:rsidRPr="00D74A24">
              <w:rPr>
                <w:rFonts w:ascii="Arial" w:eastAsia="Calibri" w:hAnsi="Arial" w:cs="Arial"/>
                <w:i/>
                <w:iCs/>
              </w:rPr>
              <w:t>). Understanding</w:t>
            </w:r>
            <w:r w:rsidRPr="00D74A24">
              <w:rPr>
                <w:rFonts w:ascii="Arial" w:eastAsia="Calibri" w:hAnsi="Arial" w:cs="Arial"/>
                <w:i/>
              </w:rPr>
              <w:t xml:space="preserve"> and </w:t>
            </w:r>
            <w:r w:rsidRPr="00D74A24">
              <w:rPr>
                <w:rFonts w:ascii="Arial" w:eastAsia="Calibri" w:hAnsi="Arial" w:cs="Arial"/>
                <w:i/>
                <w:iCs/>
              </w:rPr>
              <w:t>risk mitigation to</w:t>
            </w:r>
            <w:r w:rsidRPr="00D74A24">
              <w:rPr>
                <w:rFonts w:ascii="Arial" w:eastAsia="Calibri" w:hAnsi="Arial" w:cs="Arial"/>
                <w:i/>
              </w:rPr>
              <w:t xml:space="preserve"> meet the requirements of the Duty are not effective</w:t>
            </w:r>
            <w:r w:rsidRPr="00D74A24">
              <w:rPr>
                <w:rFonts w:ascii="Arial" w:eastAsia="Calibri" w:hAnsi="Arial" w:cs="Arial"/>
                <w:i/>
                <w:iCs/>
              </w:rPr>
              <w:t>.</w:t>
            </w:r>
          </w:p>
          <w:p w14:paraId="3AC0549E" w14:textId="77777777" w:rsidR="00AD790F" w:rsidRPr="00D74A24" w:rsidRDefault="00AD790F" w:rsidP="006D507F">
            <w:pPr>
              <w:rPr>
                <w:rFonts w:ascii="Arial" w:eastAsia="Calibri" w:hAnsi="Arial" w:cs="Arial"/>
                <w:b/>
              </w:rPr>
            </w:pPr>
          </w:p>
        </w:tc>
        <w:tc>
          <w:tcPr>
            <w:tcW w:w="1276" w:type="dxa"/>
            <w:shd w:val="clear" w:color="auto" w:fill="auto"/>
          </w:tcPr>
          <w:p w14:paraId="7F7B0D68" w14:textId="77777777" w:rsidR="00AD790F" w:rsidRPr="00D74A24" w:rsidRDefault="00AD790F" w:rsidP="006D507F">
            <w:pPr>
              <w:rPr>
                <w:rFonts w:ascii="Arial" w:eastAsia="Calibri" w:hAnsi="Arial" w:cs="Arial"/>
              </w:rPr>
            </w:pPr>
          </w:p>
          <w:p w14:paraId="5DB5B840" w14:textId="77777777" w:rsidR="00AD790F" w:rsidRDefault="00AD790F" w:rsidP="006D507F">
            <w:pPr>
              <w:rPr>
                <w:rFonts w:ascii="Arial" w:eastAsia="Calibri" w:hAnsi="Arial" w:cs="Arial"/>
                <w:b/>
              </w:rPr>
            </w:pPr>
            <w:r>
              <w:rPr>
                <w:rFonts w:ascii="Arial" w:eastAsia="Calibri" w:hAnsi="Arial" w:cs="Arial"/>
                <w:b/>
              </w:rPr>
              <w:t>1</w:t>
            </w:r>
          </w:p>
          <w:p w14:paraId="4D4BD477" w14:textId="77777777" w:rsidR="00B721BB" w:rsidRDefault="00B721BB" w:rsidP="006D507F">
            <w:pPr>
              <w:rPr>
                <w:rFonts w:ascii="Arial" w:eastAsia="Calibri" w:hAnsi="Arial" w:cs="Arial"/>
                <w:b/>
              </w:rPr>
            </w:pPr>
          </w:p>
          <w:p w14:paraId="5AB5714A" w14:textId="77777777" w:rsidR="00B721BB" w:rsidRDefault="00B721BB" w:rsidP="006D507F">
            <w:pPr>
              <w:rPr>
                <w:rFonts w:ascii="Arial" w:eastAsia="Calibri" w:hAnsi="Arial" w:cs="Arial"/>
                <w:b/>
              </w:rPr>
            </w:pPr>
          </w:p>
          <w:p w14:paraId="7C96F14A" w14:textId="77777777" w:rsidR="00B721BB" w:rsidRDefault="00B721BB" w:rsidP="006D507F">
            <w:pPr>
              <w:rPr>
                <w:rFonts w:ascii="Arial" w:eastAsia="Calibri" w:hAnsi="Arial" w:cs="Arial"/>
                <w:b/>
              </w:rPr>
            </w:pPr>
          </w:p>
          <w:p w14:paraId="16C4BC16" w14:textId="77777777" w:rsidR="00B721BB" w:rsidRDefault="00B721BB" w:rsidP="006D507F">
            <w:pPr>
              <w:rPr>
                <w:rFonts w:ascii="Arial" w:eastAsia="Calibri" w:hAnsi="Arial" w:cs="Arial"/>
                <w:b/>
              </w:rPr>
            </w:pPr>
          </w:p>
          <w:p w14:paraId="376FF9B3" w14:textId="77777777" w:rsidR="00B721BB" w:rsidRDefault="00B721BB" w:rsidP="006D507F">
            <w:pPr>
              <w:rPr>
                <w:rFonts w:ascii="Arial" w:eastAsia="Calibri" w:hAnsi="Arial" w:cs="Arial"/>
                <w:b/>
              </w:rPr>
            </w:pPr>
          </w:p>
          <w:p w14:paraId="54CAF43A" w14:textId="77777777" w:rsidR="00B721BB" w:rsidRDefault="00B721BB" w:rsidP="006D507F">
            <w:pPr>
              <w:rPr>
                <w:rFonts w:ascii="Arial" w:eastAsia="Calibri" w:hAnsi="Arial" w:cs="Arial"/>
                <w:b/>
              </w:rPr>
            </w:pPr>
          </w:p>
          <w:p w14:paraId="2EBE5115" w14:textId="2F5B8A8D" w:rsidR="00B721BB" w:rsidRPr="00D74A24" w:rsidRDefault="00B721BB" w:rsidP="006D507F">
            <w:pPr>
              <w:rPr>
                <w:rFonts w:ascii="Arial" w:eastAsia="Calibri" w:hAnsi="Arial" w:cs="Arial"/>
                <w:b/>
              </w:rPr>
            </w:pPr>
          </w:p>
        </w:tc>
        <w:tc>
          <w:tcPr>
            <w:tcW w:w="3097" w:type="dxa"/>
            <w:shd w:val="clear" w:color="auto" w:fill="auto"/>
          </w:tcPr>
          <w:p w14:paraId="6C61DD24" w14:textId="56761B2B" w:rsidR="00B721BB" w:rsidRDefault="00AD790F" w:rsidP="006D507F">
            <w:pPr>
              <w:rPr>
                <w:rFonts w:ascii="Arial" w:eastAsia="Calibri" w:hAnsi="Arial" w:cs="Arial"/>
              </w:rPr>
            </w:pPr>
            <w:r w:rsidRPr="00D74A24">
              <w:rPr>
                <w:rFonts w:ascii="Arial" w:eastAsia="Calibri" w:hAnsi="Arial" w:cs="Arial"/>
              </w:rPr>
              <w:t>Prevent training for</w:t>
            </w:r>
            <w:r w:rsidR="00B721BB">
              <w:rPr>
                <w:rFonts w:ascii="Arial" w:eastAsia="Calibri" w:hAnsi="Arial" w:cs="Arial"/>
              </w:rPr>
              <w:t xml:space="preserve"> all</w:t>
            </w:r>
            <w:r w:rsidRPr="00D74A24">
              <w:rPr>
                <w:rFonts w:ascii="Arial" w:eastAsia="Calibri" w:hAnsi="Arial" w:cs="Arial"/>
              </w:rPr>
              <w:t xml:space="preserve"> staff (including SLT) and governors</w:t>
            </w:r>
            <w:r>
              <w:rPr>
                <w:rFonts w:ascii="Arial" w:eastAsia="Calibri" w:hAnsi="Arial" w:cs="Arial"/>
              </w:rPr>
              <w:t xml:space="preserve"> </w:t>
            </w:r>
            <w:r w:rsidR="00B721BB">
              <w:rPr>
                <w:rFonts w:ascii="Arial" w:eastAsia="Calibri" w:hAnsi="Arial" w:cs="Arial"/>
              </w:rPr>
              <w:t>minimum annually with regular update briefings.</w:t>
            </w:r>
          </w:p>
          <w:p w14:paraId="0A233911" w14:textId="3A81EAF6" w:rsidR="00B721BB" w:rsidRPr="00D74A24" w:rsidRDefault="00B721BB" w:rsidP="006D507F">
            <w:pPr>
              <w:rPr>
                <w:rFonts w:ascii="Arial" w:eastAsia="Calibri" w:hAnsi="Arial" w:cs="Arial"/>
              </w:rPr>
            </w:pPr>
            <w:r>
              <w:rPr>
                <w:rFonts w:ascii="Arial" w:eastAsia="Calibri" w:hAnsi="Arial" w:cs="Arial"/>
              </w:rPr>
              <w:t xml:space="preserve">Training is delivered and incorporates </w:t>
            </w:r>
            <w:r w:rsidR="00022122">
              <w:rPr>
                <w:rFonts w:ascii="Arial" w:eastAsia="Calibri" w:hAnsi="Arial" w:cs="Arial"/>
              </w:rPr>
              <w:t>scenario-based</w:t>
            </w:r>
            <w:r>
              <w:rPr>
                <w:rFonts w:ascii="Arial" w:eastAsia="Calibri" w:hAnsi="Arial" w:cs="Arial"/>
              </w:rPr>
              <w:t xml:space="preserve"> learning to ensure depth of understanding</w:t>
            </w:r>
          </w:p>
          <w:p w14:paraId="02A72CED" w14:textId="5214DEEA" w:rsidR="00AD790F" w:rsidRPr="00D74A24" w:rsidRDefault="00AD790F" w:rsidP="006D507F">
            <w:pPr>
              <w:rPr>
                <w:rFonts w:ascii="Arial" w:eastAsia="Calibri" w:hAnsi="Arial" w:cs="Arial"/>
              </w:rPr>
            </w:pPr>
            <w:r w:rsidRPr="00D74A24">
              <w:rPr>
                <w:rFonts w:ascii="Arial" w:eastAsia="Calibri" w:hAnsi="Arial" w:cs="Arial"/>
              </w:rPr>
              <w:t>Lead governor for safeguarding/Prevent</w:t>
            </w:r>
            <w:r w:rsidR="00B721BB">
              <w:rPr>
                <w:rFonts w:ascii="Arial" w:eastAsia="Calibri" w:hAnsi="Arial" w:cs="Arial"/>
              </w:rPr>
              <w:t xml:space="preserve"> is Paul Ludlow</w:t>
            </w:r>
          </w:p>
          <w:p w14:paraId="78046648" w14:textId="317DCF94" w:rsidR="00AD790F" w:rsidRPr="00D74A24" w:rsidRDefault="00AD790F" w:rsidP="006D507F">
            <w:pPr>
              <w:rPr>
                <w:rFonts w:ascii="Arial" w:eastAsia="Calibri" w:hAnsi="Arial" w:cs="Arial"/>
              </w:rPr>
            </w:pPr>
            <w:r w:rsidRPr="00D74A24">
              <w:rPr>
                <w:rFonts w:ascii="Arial" w:eastAsia="Calibri" w:hAnsi="Arial" w:cs="Arial"/>
              </w:rPr>
              <w:t>Prevent lead is at appropriate seniority</w:t>
            </w:r>
            <w:r w:rsidR="00B721BB">
              <w:rPr>
                <w:rFonts w:ascii="Arial" w:eastAsia="Calibri" w:hAnsi="Arial" w:cs="Arial"/>
              </w:rPr>
              <w:t>. Helen Walker (SLT) is the Prevent Lead and Designated Safeguarding Lead. The Prevent Lead has been trained by the local authority.</w:t>
            </w:r>
          </w:p>
          <w:p w14:paraId="5BD4CE8B" w14:textId="13C39AC3" w:rsidR="00AD790F" w:rsidRDefault="00AD790F" w:rsidP="006D507F">
            <w:pPr>
              <w:rPr>
                <w:rFonts w:ascii="Arial" w:eastAsia="Calibri" w:hAnsi="Arial" w:cs="Arial"/>
              </w:rPr>
            </w:pPr>
            <w:r w:rsidRPr="007502B4">
              <w:rPr>
                <w:rFonts w:ascii="Arial" w:eastAsia="Calibri" w:hAnsi="Arial" w:cs="Arial"/>
              </w:rPr>
              <w:t xml:space="preserve">Sufficient leadership ownership – risk assessments, safeguarding </w:t>
            </w:r>
            <w:r w:rsidRPr="007502B4">
              <w:rPr>
                <w:rFonts w:ascii="Arial" w:eastAsia="Calibri" w:hAnsi="Arial" w:cs="Arial"/>
              </w:rPr>
              <w:lastRenderedPageBreak/>
              <w:t xml:space="preserve">policies, etc. </w:t>
            </w:r>
            <w:r w:rsidR="00B721BB">
              <w:rPr>
                <w:rFonts w:ascii="Arial" w:eastAsia="Calibri" w:hAnsi="Arial" w:cs="Arial"/>
              </w:rPr>
              <w:t xml:space="preserve">are </w:t>
            </w:r>
            <w:r w:rsidRPr="007502B4">
              <w:rPr>
                <w:rFonts w:ascii="Arial" w:eastAsia="Calibri" w:hAnsi="Arial" w:cs="Arial"/>
              </w:rPr>
              <w:t>signed off by SLT</w:t>
            </w:r>
            <w:r w:rsidR="00B721BB">
              <w:rPr>
                <w:rFonts w:ascii="Arial" w:eastAsia="Calibri" w:hAnsi="Arial" w:cs="Arial"/>
              </w:rPr>
              <w:t xml:space="preserve"> and Governors.</w:t>
            </w:r>
          </w:p>
          <w:p w14:paraId="0E04840A" w14:textId="439AB52C" w:rsidR="00AD790F" w:rsidRPr="00D74A24" w:rsidRDefault="00B721BB" w:rsidP="006D507F">
            <w:pPr>
              <w:rPr>
                <w:rFonts w:ascii="Arial" w:eastAsia="Calibri" w:hAnsi="Arial" w:cs="Arial"/>
              </w:rPr>
            </w:pPr>
            <w:r>
              <w:rPr>
                <w:rFonts w:ascii="Arial" w:eastAsia="Calibri" w:hAnsi="Arial" w:cs="Arial"/>
              </w:rPr>
              <w:t xml:space="preserve">All </w:t>
            </w:r>
            <w:r w:rsidR="00022122">
              <w:rPr>
                <w:rFonts w:ascii="Arial" w:eastAsia="Calibri" w:hAnsi="Arial" w:cs="Arial"/>
              </w:rPr>
              <w:t>policies are shared and saved centrally to ensure ease of accessibility for all staff. S</w:t>
            </w:r>
            <w:r>
              <w:rPr>
                <w:rFonts w:ascii="Arial" w:eastAsia="Calibri" w:hAnsi="Arial" w:cs="Arial"/>
              </w:rPr>
              <w:t>taff sign to confirm that they have read and understood the relevant policies.</w:t>
            </w:r>
          </w:p>
          <w:p w14:paraId="0E7F9570" w14:textId="08689652" w:rsidR="00AD790F" w:rsidRPr="00D74A24" w:rsidRDefault="00AD790F" w:rsidP="006D507F">
            <w:pPr>
              <w:rPr>
                <w:rFonts w:ascii="Arial" w:eastAsia="Calibri" w:hAnsi="Arial" w:cs="Arial"/>
              </w:rPr>
            </w:pPr>
            <w:r w:rsidRPr="00D74A24">
              <w:rPr>
                <w:rFonts w:ascii="Arial" w:eastAsia="Calibri" w:hAnsi="Arial" w:cs="Arial"/>
              </w:rPr>
              <w:t xml:space="preserve">Leadership has clear understanding of reporting and referral </w:t>
            </w:r>
            <w:proofErr w:type="gramStart"/>
            <w:r w:rsidRPr="00D74A24">
              <w:rPr>
                <w:rFonts w:ascii="Arial" w:eastAsia="Calibri" w:hAnsi="Arial" w:cs="Arial"/>
              </w:rPr>
              <w:t>mechanisms</w:t>
            </w:r>
            <w:proofErr w:type="gramEnd"/>
            <w:r w:rsidR="00022122">
              <w:rPr>
                <w:rFonts w:ascii="Arial" w:eastAsia="Calibri" w:hAnsi="Arial" w:cs="Arial"/>
              </w:rPr>
              <w:t xml:space="preserve"> and this is shared with the wider staff body.</w:t>
            </w:r>
          </w:p>
          <w:p w14:paraId="4F9494FF" w14:textId="77777777" w:rsidR="00AD790F" w:rsidRDefault="00AD790F" w:rsidP="006D507F">
            <w:pPr>
              <w:rPr>
                <w:rFonts w:ascii="Arial" w:eastAsia="Calibri" w:hAnsi="Arial" w:cs="Arial"/>
              </w:rPr>
            </w:pPr>
            <w:r w:rsidRPr="00D74A24">
              <w:rPr>
                <w:rFonts w:ascii="Arial" w:eastAsia="Calibri" w:hAnsi="Arial" w:cs="Arial"/>
              </w:rPr>
              <w:t>Promotion of a safeguarding culture through regular training, discussions, etc with senior staff visibly involved.</w:t>
            </w:r>
          </w:p>
          <w:p w14:paraId="288C37D0" w14:textId="7A12601A" w:rsidR="00022122" w:rsidRPr="00D74A24" w:rsidRDefault="00022122" w:rsidP="006D507F">
            <w:pPr>
              <w:rPr>
                <w:rFonts w:ascii="Arial" w:eastAsia="Calibri" w:hAnsi="Arial" w:cs="Arial"/>
              </w:rPr>
            </w:pPr>
            <w:r>
              <w:rPr>
                <w:rFonts w:ascii="Arial" w:eastAsia="Calibri" w:hAnsi="Arial" w:cs="Arial"/>
              </w:rPr>
              <w:t>All policies and risk assessments are regularly reviewed.</w:t>
            </w:r>
          </w:p>
          <w:p w14:paraId="1224D407" w14:textId="77777777" w:rsidR="00AD790F" w:rsidRPr="00D74A24" w:rsidRDefault="00AD790F" w:rsidP="006D507F">
            <w:pPr>
              <w:ind w:left="301"/>
              <w:contextualSpacing/>
              <w:rPr>
                <w:rFonts w:ascii="Arial" w:eastAsia="Calibri" w:hAnsi="Arial" w:cs="Arial"/>
              </w:rPr>
            </w:pPr>
          </w:p>
          <w:p w14:paraId="29E6DEC5" w14:textId="77777777" w:rsidR="00AD790F" w:rsidRPr="00D74A24" w:rsidRDefault="00AD790F" w:rsidP="006D507F">
            <w:pPr>
              <w:rPr>
                <w:rFonts w:ascii="Arial" w:eastAsia="Calibri" w:hAnsi="Arial" w:cs="Arial"/>
                <w:b/>
              </w:rPr>
            </w:pPr>
          </w:p>
        </w:tc>
        <w:tc>
          <w:tcPr>
            <w:tcW w:w="1173" w:type="dxa"/>
            <w:shd w:val="clear" w:color="auto" w:fill="auto"/>
          </w:tcPr>
          <w:p w14:paraId="18FCF752" w14:textId="77777777" w:rsidR="00AD790F" w:rsidRDefault="00AD790F" w:rsidP="006D507F">
            <w:pPr>
              <w:rPr>
                <w:rFonts w:ascii="Arial" w:eastAsia="Calibri" w:hAnsi="Arial" w:cs="Arial"/>
              </w:rPr>
            </w:pPr>
          </w:p>
          <w:p w14:paraId="6C8B0E5D" w14:textId="2DB2E432" w:rsidR="009F6153" w:rsidRPr="009F6153" w:rsidRDefault="009F6153" w:rsidP="006D507F">
            <w:pPr>
              <w:rPr>
                <w:rFonts w:ascii="Arial" w:eastAsia="Calibri" w:hAnsi="Arial" w:cs="Arial"/>
                <w:b/>
                <w:bCs/>
              </w:rPr>
            </w:pPr>
            <w:r>
              <w:rPr>
                <w:rFonts w:ascii="Arial" w:eastAsia="Calibri" w:hAnsi="Arial" w:cs="Arial"/>
                <w:b/>
                <w:bCs/>
              </w:rPr>
              <w:t>4</w:t>
            </w:r>
          </w:p>
          <w:p w14:paraId="3BA8D0C4" w14:textId="77777777" w:rsidR="00AD790F" w:rsidRPr="00D74A24" w:rsidRDefault="00AD790F" w:rsidP="006D507F">
            <w:pPr>
              <w:rPr>
                <w:rFonts w:ascii="Arial" w:eastAsia="Calibri" w:hAnsi="Arial" w:cs="Arial"/>
                <w:b/>
              </w:rPr>
            </w:pPr>
          </w:p>
        </w:tc>
        <w:tc>
          <w:tcPr>
            <w:tcW w:w="1491" w:type="dxa"/>
            <w:shd w:val="clear" w:color="auto" w:fill="auto"/>
          </w:tcPr>
          <w:p w14:paraId="565DD016" w14:textId="77777777" w:rsidR="00AD790F" w:rsidRPr="00D74A24" w:rsidRDefault="00AD790F" w:rsidP="006D507F">
            <w:pPr>
              <w:rPr>
                <w:rFonts w:ascii="Arial" w:eastAsia="Calibri" w:hAnsi="Arial" w:cs="Arial"/>
                <w:b/>
              </w:rPr>
            </w:pPr>
            <w:r w:rsidRPr="00D74A24">
              <w:rPr>
                <w:rFonts w:ascii="Arial" w:eastAsia="Calibri" w:hAnsi="Arial" w:cs="Arial"/>
              </w:rPr>
              <w:t xml:space="preserve">What does your </w:t>
            </w:r>
            <w:r w:rsidRPr="00B86228">
              <w:rPr>
                <w:rFonts w:ascii="Arial" w:eastAsia="Calibri" w:hAnsi="Arial" w:cs="Arial"/>
              </w:rPr>
              <w:t xml:space="preserve">school </w:t>
            </w:r>
            <w:r w:rsidRPr="00D74A24">
              <w:rPr>
                <w:rFonts w:ascii="Arial" w:eastAsia="Calibri" w:hAnsi="Arial" w:cs="Arial"/>
              </w:rPr>
              <w:t xml:space="preserve">need to further action to address the identified risk(s)? </w:t>
            </w:r>
          </w:p>
        </w:tc>
        <w:tc>
          <w:tcPr>
            <w:tcW w:w="1184" w:type="dxa"/>
            <w:shd w:val="clear" w:color="auto" w:fill="auto"/>
          </w:tcPr>
          <w:p w14:paraId="6804B082" w14:textId="77777777" w:rsidR="00AD790F" w:rsidRPr="00D74A24" w:rsidRDefault="00AD790F" w:rsidP="006D507F">
            <w:pPr>
              <w:rPr>
                <w:rFonts w:ascii="Arial" w:eastAsia="Calibri" w:hAnsi="Arial" w:cs="Arial"/>
                <w:b/>
              </w:rPr>
            </w:pPr>
          </w:p>
        </w:tc>
        <w:tc>
          <w:tcPr>
            <w:tcW w:w="1182" w:type="dxa"/>
            <w:shd w:val="clear" w:color="auto" w:fill="auto"/>
          </w:tcPr>
          <w:p w14:paraId="16F4673C" w14:textId="77777777" w:rsidR="00AD790F" w:rsidRPr="00D74A24" w:rsidRDefault="00AD790F" w:rsidP="006D507F">
            <w:pPr>
              <w:rPr>
                <w:rFonts w:ascii="Arial" w:eastAsia="Calibri" w:hAnsi="Arial" w:cs="Arial"/>
                <w:b/>
              </w:rPr>
            </w:pPr>
          </w:p>
        </w:tc>
        <w:tc>
          <w:tcPr>
            <w:tcW w:w="1170" w:type="dxa"/>
            <w:shd w:val="clear" w:color="auto" w:fill="auto"/>
          </w:tcPr>
          <w:p w14:paraId="392933E0" w14:textId="77777777" w:rsidR="00AD790F" w:rsidRPr="00D74A24" w:rsidRDefault="00AD790F" w:rsidP="006D507F">
            <w:pPr>
              <w:rPr>
                <w:rFonts w:ascii="Arial" w:eastAsia="Calibri" w:hAnsi="Arial" w:cs="Arial"/>
                <w:b/>
              </w:rPr>
            </w:pPr>
          </w:p>
        </w:tc>
      </w:tr>
      <w:tr w:rsidR="00AD790F" w:rsidRPr="00B86228" w14:paraId="26CDEF30" w14:textId="77777777" w:rsidTr="006D507F">
        <w:trPr>
          <w:tblHeader/>
        </w:trPr>
        <w:tc>
          <w:tcPr>
            <w:tcW w:w="351" w:type="dxa"/>
            <w:shd w:val="clear" w:color="auto" w:fill="auto"/>
          </w:tcPr>
          <w:p w14:paraId="37D9B965" w14:textId="77777777" w:rsidR="00AD790F" w:rsidRPr="00D74A24" w:rsidRDefault="00AD790F" w:rsidP="006D507F">
            <w:pPr>
              <w:rPr>
                <w:rFonts w:ascii="Arial" w:eastAsia="Calibri" w:hAnsi="Arial" w:cs="Arial"/>
                <w:b/>
                <w:bCs/>
              </w:rPr>
            </w:pPr>
            <w:r w:rsidRPr="00D74A24">
              <w:rPr>
                <w:rFonts w:ascii="Arial" w:eastAsia="Calibri" w:hAnsi="Arial" w:cs="Arial"/>
                <w:b/>
                <w:bCs/>
              </w:rPr>
              <w:lastRenderedPageBreak/>
              <w:t>2</w:t>
            </w:r>
          </w:p>
        </w:tc>
        <w:tc>
          <w:tcPr>
            <w:tcW w:w="1503" w:type="dxa"/>
            <w:shd w:val="clear" w:color="auto" w:fill="auto"/>
          </w:tcPr>
          <w:p w14:paraId="36AA28D7" w14:textId="77777777" w:rsidR="00AD790F" w:rsidRPr="00D74A24" w:rsidRDefault="00AD790F" w:rsidP="006D507F">
            <w:pPr>
              <w:rPr>
                <w:rFonts w:ascii="Arial" w:eastAsia="Calibri" w:hAnsi="Arial" w:cs="Arial"/>
                <w:b/>
                <w:bCs/>
              </w:rPr>
            </w:pPr>
            <w:r w:rsidRPr="00D74A24">
              <w:rPr>
                <w:rFonts w:ascii="Arial" w:eastAsia="Calibri" w:hAnsi="Arial" w:cs="Arial"/>
                <w:b/>
                <w:bCs/>
              </w:rPr>
              <w:t>External speakers and events</w:t>
            </w:r>
          </w:p>
        </w:tc>
        <w:tc>
          <w:tcPr>
            <w:tcW w:w="2961" w:type="dxa"/>
            <w:shd w:val="clear" w:color="auto" w:fill="auto"/>
          </w:tcPr>
          <w:p w14:paraId="38ED8F15" w14:textId="77777777" w:rsidR="00AD790F" w:rsidRPr="00D74A24" w:rsidRDefault="00AD790F" w:rsidP="006D507F">
            <w:pPr>
              <w:rPr>
                <w:rFonts w:ascii="Arial" w:eastAsia="Calibri" w:hAnsi="Arial" w:cs="Arial"/>
              </w:rPr>
            </w:pPr>
            <w:r w:rsidRPr="00D74A24">
              <w:rPr>
                <w:rFonts w:ascii="Arial" w:eastAsia="Calibri" w:hAnsi="Arial" w:cs="Arial"/>
              </w:rPr>
              <w:t xml:space="preserve">Ineffective or disproportionate policies and procedures for external speakers and events. </w:t>
            </w:r>
          </w:p>
          <w:p w14:paraId="0C96DD57" w14:textId="77777777" w:rsidR="00AD790F" w:rsidRPr="00D74A24" w:rsidRDefault="00AD790F" w:rsidP="006D507F">
            <w:pPr>
              <w:rPr>
                <w:rFonts w:ascii="Arial" w:eastAsia="Calibri" w:hAnsi="Arial" w:cs="Arial"/>
              </w:rPr>
            </w:pPr>
          </w:p>
          <w:p w14:paraId="12B61BBD" w14:textId="77777777" w:rsidR="00AD790F" w:rsidRPr="00D74A24" w:rsidRDefault="00AD790F" w:rsidP="006D507F">
            <w:pPr>
              <w:rPr>
                <w:rFonts w:ascii="Arial" w:eastAsia="Calibri" w:hAnsi="Arial" w:cs="Arial"/>
              </w:rPr>
            </w:pPr>
            <w:r w:rsidRPr="00D74A24">
              <w:rPr>
                <w:rFonts w:ascii="Arial" w:eastAsia="Calibri" w:hAnsi="Arial" w:cs="Arial"/>
              </w:rPr>
              <w:t xml:space="preserve">External speakers and events policy does not exist, or does not encompass all staff, </w:t>
            </w:r>
            <w:r>
              <w:rPr>
                <w:rFonts w:ascii="Arial" w:eastAsia="Calibri" w:hAnsi="Arial" w:cs="Arial"/>
              </w:rPr>
              <w:t>student</w:t>
            </w:r>
            <w:r w:rsidRPr="00D74A24">
              <w:rPr>
                <w:rFonts w:ascii="Arial" w:eastAsia="Calibri" w:hAnsi="Arial" w:cs="Arial"/>
              </w:rPr>
              <w:t xml:space="preserve">s, and visitors. </w:t>
            </w:r>
          </w:p>
          <w:p w14:paraId="6F52DFEC" w14:textId="77777777" w:rsidR="00AD790F" w:rsidRPr="00D74A24" w:rsidRDefault="00AD790F" w:rsidP="006D507F">
            <w:pPr>
              <w:rPr>
                <w:rFonts w:ascii="Arial" w:eastAsia="Calibri" w:hAnsi="Arial" w:cs="Arial"/>
              </w:rPr>
            </w:pPr>
          </w:p>
          <w:p w14:paraId="59655EC3" w14:textId="77777777" w:rsidR="00AD790F" w:rsidRPr="00D74A24" w:rsidRDefault="00AD790F" w:rsidP="006D507F">
            <w:pPr>
              <w:rPr>
                <w:rFonts w:ascii="Arial" w:eastAsia="Calibri" w:hAnsi="Arial" w:cs="Arial"/>
              </w:rPr>
            </w:pPr>
            <w:r w:rsidRPr="00D74A24">
              <w:rPr>
                <w:rFonts w:ascii="Arial" w:eastAsia="Calibri" w:hAnsi="Arial" w:cs="Arial"/>
              </w:rPr>
              <w:t xml:space="preserve">No consideration of freedom of speech implications.  </w:t>
            </w:r>
          </w:p>
          <w:p w14:paraId="20F14CC3" w14:textId="77777777" w:rsidR="00AD790F" w:rsidRPr="00D74A24" w:rsidRDefault="00AD790F" w:rsidP="006D507F">
            <w:pPr>
              <w:rPr>
                <w:rFonts w:ascii="Arial" w:eastAsia="Calibri" w:hAnsi="Arial" w:cs="Arial"/>
              </w:rPr>
            </w:pPr>
          </w:p>
          <w:p w14:paraId="641A9A39" w14:textId="77777777" w:rsidR="00AD790F" w:rsidRPr="00D74A24" w:rsidRDefault="00AD790F" w:rsidP="006D507F">
            <w:pPr>
              <w:rPr>
                <w:rFonts w:ascii="Arial" w:eastAsia="Calibri" w:hAnsi="Arial" w:cs="Arial"/>
              </w:rPr>
            </w:pPr>
            <w:r w:rsidRPr="00D74A24">
              <w:rPr>
                <w:rFonts w:ascii="Arial" w:eastAsia="Calibri" w:hAnsi="Arial" w:cs="Arial"/>
              </w:rPr>
              <w:t>Freedom of speech stifled by a disproportionate process or the use of Prevent to shut down legitimate debate.</w:t>
            </w:r>
          </w:p>
          <w:p w14:paraId="6B9B5E30" w14:textId="77777777" w:rsidR="00AD790F" w:rsidRPr="00D74A24" w:rsidRDefault="00AD790F" w:rsidP="006D507F">
            <w:pPr>
              <w:rPr>
                <w:rFonts w:ascii="Arial" w:eastAsia="Calibri" w:hAnsi="Arial" w:cs="Arial"/>
              </w:rPr>
            </w:pPr>
          </w:p>
          <w:p w14:paraId="42793D57" w14:textId="77777777" w:rsidR="00AD790F" w:rsidRPr="00D74A24" w:rsidRDefault="00AD790F" w:rsidP="006D507F">
            <w:pPr>
              <w:rPr>
                <w:rFonts w:ascii="Arial" w:eastAsia="Calibri" w:hAnsi="Arial" w:cs="Arial"/>
              </w:rPr>
            </w:pPr>
            <w:r w:rsidRPr="00D74A24">
              <w:rPr>
                <w:rFonts w:ascii="Arial" w:eastAsia="Calibri" w:hAnsi="Arial" w:cs="Arial"/>
              </w:rPr>
              <w:t xml:space="preserve">Allowing any sort of discussion to take place under the banner of freedom of speech which </w:t>
            </w:r>
            <w:r w:rsidRPr="00D74A24">
              <w:rPr>
                <w:rFonts w:ascii="Arial" w:eastAsia="Calibri" w:hAnsi="Arial" w:cs="Arial"/>
              </w:rPr>
              <w:lastRenderedPageBreak/>
              <w:t>could leave open the potential of the hosting of proscribed organisations, which would be against the law.</w:t>
            </w:r>
          </w:p>
          <w:p w14:paraId="40330DA5" w14:textId="77777777" w:rsidR="00AD790F" w:rsidRPr="00D74A24" w:rsidRDefault="00AD790F" w:rsidP="006D507F">
            <w:pPr>
              <w:rPr>
                <w:rFonts w:ascii="Arial" w:eastAsia="Calibri" w:hAnsi="Arial" w:cs="Arial"/>
              </w:rPr>
            </w:pPr>
          </w:p>
          <w:p w14:paraId="019F4105" w14:textId="77777777" w:rsidR="00AD790F" w:rsidRPr="00D74A24" w:rsidRDefault="00AD790F" w:rsidP="006D507F">
            <w:pPr>
              <w:rPr>
                <w:rFonts w:ascii="Arial" w:eastAsia="Calibri" w:hAnsi="Arial" w:cs="Arial"/>
              </w:rPr>
            </w:pPr>
            <w:r w:rsidRPr="00D74A24">
              <w:rPr>
                <w:rFonts w:ascii="Arial" w:eastAsia="Calibri" w:hAnsi="Arial" w:cs="Arial"/>
              </w:rPr>
              <w:t>No risk assessment process attached to events. Ineffective or no thought on appropriate mitigations to risk, or event cancellation in place of effective risk mitigation which impacts freedom of speech.</w:t>
            </w:r>
          </w:p>
          <w:p w14:paraId="558E1AA2" w14:textId="77777777" w:rsidR="00AD790F" w:rsidRPr="00D74A24" w:rsidRDefault="00AD790F" w:rsidP="006D507F">
            <w:pPr>
              <w:rPr>
                <w:rFonts w:ascii="Arial" w:eastAsia="Calibri" w:hAnsi="Arial" w:cs="Arial"/>
              </w:rPr>
            </w:pPr>
          </w:p>
          <w:p w14:paraId="47A08D12" w14:textId="77777777" w:rsidR="00AD790F" w:rsidRPr="00D74A24" w:rsidRDefault="00AD790F" w:rsidP="006D507F">
            <w:pPr>
              <w:rPr>
                <w:rFonts w:ascii="Arial" w:eastAsia="Calibri" w:hAnsi="Arial" w:cs="Arial"/>
              </w:rPr>
            </w:pPr>
            <w:r w:rsidRPr="00D74A24">
              <w:rPr>
                <w:rFonts w:ascii="Arial" w:eastAsia="Calibri" w:hAnsi="Arial" w:cs="Arial"/>
              </w:rPr>
              <w:t>Focus is only on events taking place on site. Consideration needs to be made to include provider-affiliated events that could take place off site.</w:t>
            </w:r>
          </w:p>
          <w:p w14:paraId="7550D722" w14:textId="77777777" w:rsidR="00AD790F" w:rsidRPr="00D74A24" w:rsidRDefault="00AD790F" w:rsidP="006D507F">
            <w:pPr>
              <w:rPr>
                <w:rFonts w:ascii="Arial" w:eastAsia="Calibri" w:hAnsi="Arial" w:cs="Arial"/>
              </w:rPr>
            </w:pPr>
          </w:p>
          <w:p w14:paraId="395A2D43" w14:textId="5F7AA04C" w:rsidR="00AD790F" w:rsidRPr="00D74A24" w:rsidRDefault="00022122" w:rsidP="006D507F">
            <w:pPr>
              <w:rPr>
                <w:rFonts w:ascii="Arial" w:eastAsia="Calibri" w:hAnsi="Arial" w:cs="Arial"/>
              </w:rPr>
            </w:pPr>
            <w:r>
              <w:rPr>
                <w:rFonts w:ascii="Arial" w:eastAsia="Calibri" w:hAnsi="Arial" w:cs="Arial"/>
              </w:rPr>
              <w:t>Support</w:t>
            </w:r>
            <w:r w:rsidR="00AD790F" w:rsidRPr="00D74A24">
              <w:rPr>
                <w:rFonts w:ascii="Arial" w:eastAsia="Calibri" w:hAnsi="Arial" w:cs="Arial"/>
              </w:rPr>
              <w:t xml:space="preserve"> staff lack understanding of the Prevent duty. Information </w:t>
            </w:r>
            <w:r w:rsidR="00AD790F" w:rsidRPr="00D74A24">
              <w:rPr>
                <w:rFonts w:ascii="Arial" w:eastAsia="Calibri" w:hAnsi="Arial" w:cs="Arial"/>
              </w:rPr>
              <w:lastRenderedPageBreak/>
              <w:t>sharing process with other partners not in place.</w:t>
            </w:r>
          </w:p>
          <w:p w14:paraId="53872B32" w14:textId="77777777" w:rsidR="00AD790F" w:rsidRPr="00D74A24" w:rsidRDefault="00AD790F" w:rsidP="006D507F">
            <w:pPr>
              <w:rPr>
                <w:rFonts w:ascii="Arial" w:eastAsia="Calibri" w:hAnsi="Arial" w:cs="Arial"/>
              </w:rPr>
            </w:pPr>
          </w:p>
          <w:p w14:paraId="0390FE6D" w14:textId="77777777" w:rsidR="00AD790F" w:rsidRPr="00D74A24" w:rsidRDefault="00AD790F" w:rsidP="006D507F">
            <w:pPr>
              <w:rPr>
                <w:rFonts w:ascii="Arial" w:eastAsia="Calibri" w:hAnsi="Arial" w:cs="Arial"/>
                <w:i/>
                <w:iCs/>
                <w:u w:val="single"/>
              </w:rPr>
            </w:pPr>
            <w:r w:rsidRPr="00D74A24">
              <w:rPr>
                <w:rFonts w:ascii="Arial" w:eastAsia="Calibri" w:hAnsi="Arial" w:cs="Arial"/>
                <w:i/>
                <w:iCs/>
                <w:u w:val="single"/>
              </w:rPr>
              <w:t>What is the risk here?</w:t>
            </w:r>
          </w:p>
          <w:p w14:paraId="6C7D463B" w14:textId="77777777" w:rsidR="00AD790F" w:rsidRPr="00D74A24" w:rsidRDefault="00AD790F" w:rsidP="006D507F">
            <w:pPr>
              <w:rPr>
                <w:rFonts w:ascii="Arial" w:eastAsia="Calibri" w:hAnsi="Arial" w:cs="Arial"/>
                <w:i/>
                <w:iCs/>
              </w:rPr>
            </w:pPr>
          </w:p>
          <w:p w14:paraId="1CFC2CD6" w14:textId="77777777" w:rsidR="00AD790F" w:rsidRPr="00D74A24" w:rsidRDefault="00AD790F" w:rsidP="006D507F">
            <w:pPr>
              <w:rPr>
                <w:rFonts w:ascii="Arial" w:eastAsia="Calibri" w:hAnsi="Arial" w:cs="Arial"/>
                <w:i/>
                <w:iCs/>
              </w:rPr>
            </w:pPr>
            <w:r w:rsidRPr="00D74A24">
              <w:rPr>
                <w:rFonts w:ascii="Arial" w:eastAsia="Calibri" w:hAnsi="Arial" w:cs="Arial"/>
                <w:i/>
                <w:iCs/>
              </w:rPr>
              <w:t>Ineffective external speaker and events policies/processes increases the chances of extremist infiltration through events and speaking opportunities.</w:t>
            </w:r>
          </w:p>
          <w:p w14:paraId="1150DAB2" w14:textId="77777777" w:rsidR="00AD790F" w:rsidRPr="00D74A24" w:rsidRDefault="00AD790F" w:rsidP="006D507F">
            <w:pPr>
              <w:rPr>
                <w:rFonts w:ascii="Arial" w:eastAsia="Calibri" w:hAnsi="Arial" w:cs="Arial"/>
              </w:rPr>
            </w:pPr>
          </w:p>
          <w:p w14:paraId="65E2A70B" w14:textId="77777777" w:rsidR="00AD790F" w:rsidRPr="00D74A24" w:rsidRDefault="00AD790F" w:rsidP="006D507F">
            <w:pPr>
              <w:rPr>
                <w:rFonts w:ascii="Arial" w:eastAsia="Calibri" w:hAnsi="Arial" w:cs="Arial"/>
              </w:rPr>
            </w:pPr>
          </w:p>
        </w:tc>
        <w:tc>
          <w:tcPr>
            <w:tcW w:w="1276" w:type="dxa"/>
            <w:shd w:val="clear" w:color="auto" w:fill="auto"/>
          </w:tcPr>
          <w:p w14:paraId="432F3CAB" w14:textId="18AC1AB1" w:rsidR="00AD790F" w:rsidRPr="00022122" w:rsidRDefault="00022122" w:rsidP="006D507F">
            <w:pPr>
              <w:rPr>
                <w:rFonts w:ascii="Arial" w:eastAsia="Calibri" w:hAnsi="Arial" w:cs="Arial"/>
                <w:b/>
                <w:bCs/>
              </w:rPr>
            </w:pPr>
            <w:r>
              <w:rPr>
                <w:rFonts w:ascii="Arial" w:eastAsia="Calibri" w:hAnsi="Arial" w:cs="Arial"/>
                <w:b/>
                <w:bCs/>
              </w:rPr>
              <w:lastRenderedPageBreak/>
              <w:t>1</w:t>
            </w:r>
          </w:p>
        </w:tc>
        <w:tc>
          <w:tcPr>
            <w:tcW w:w="3097" w:type="dxa"/>
            <w:shd w:val="clear" w:color="auto" w:fill="auto"/>
          </w:tcPr>
          <w:p w14:paraId="66E4D209" w14:textId="77777777" w:rsidR="00AD790F" w:rsidRPr="00D74A24" w:rsidRDefault="00AD790F" w:rsidP="006D507F">
            <w:pPr>
              <w:rPr>
                <w:rFonts w:ascii="Arial" w:eastAsia="Calibri" w:hAnsi="Arial" w:cs="Arial"/>
              </w:rPr>
            </w:pPr>
            <w:r w:rsidRPr="00D74A24">
              <w:rPr>
                <w:rFonts w:ascii="Arial" w:eastAsia="Calibri" w:hAnsi="Arial" w:cs="Arial"/>
              </w:rPr>
              <w:t>External speaker and events policy, which includes reference to freedom of speech and would include off site events within the remit.</w:t>
            </w:r>
          </w:p>
          <w:p w14:paraId="7601F8DA" w14:textId="77777777" w:rsidR="00AD790F" w:rsidRPr="00D74A24" w:rsidRDefault="00AD790F" w:rsidP="006D507F">
            <w:pPr>
              <w:rPr>
                <w:rFonts w:ascii="Arial" w:eastAsia="Calibri" w:hAnsi="Arial" w:cs="Arial"/>
              </w:rPr>
            </w:pPr>
            <w:r w:rsidRPr="00D74A24">
              <w:rPr>
                <w:rFonts w:ascii="Arial" w:eastAsia="Calibri" w:hAnsi="Arial" w:cs="Arial"/>
              </w:rPr>
              <w:t>Clear, proportional external speakers and events process, which would include due diligence, sign off and appropriate mitigations put in place.</w:t>
            </w:r>
          </w:p>
          <w:p w14:paraId="64997EBB" w14:textId="77777777" w:rsidR="00AD790F" w:rsidRPr="00D74A24" w:rsidRDefault="00AD790F" w:rsidP="006D507F">
            <w:pPr>
              <w:rPr>
                <w:rFonts w:ascii="Arial" w:eastAsia="Calibri" w:hAnsi="Arial" w:cs="Arial"/>
              </w:rPr>
            </w:pPr>
            <w:r w:rsidRPr="00D74A24">
              <w:rPr>
                <w:rFonts w:ascii="Arial" w:eastAsia="Calibri" w:hAnsi="Arial" w:cs="Arial"/>
              </w:rPr>
              <w:t>Risk assessment focus on external events and speakers process, where appropriate.</w:t>
            </w:r>
          </w:p>
          <w:p w14:paraId="6F9FC8C3" w14:textId="77777777" w:rsidR="00AD790F" w:rsidRPr="00D74A24" w:rsidRDefault="00AD790F" w:rsidP="006D507F">
            <w:pPr>
              <w:rPr>
                <w:rFonts w:ascii="Arial" w:eastAsia="Calibri" w:hAnsi="Arial" w:cs="Arial"/>
              </w:rPr>
            </w:pPr>
          </w:p>
          <w:p w14:paraId="5FE5D234" w14:textId="2CD94106" w:rsidR="00AD790F" w:rsidRPr="00D74A24" w:rsidRDefault="00AD790F" w:rsidP="006D507F">
            <w:pPr>
              <w:rPr>
                <w:rFonts w:ascii="Arial" w:eastAsia="Calibri" w:hAnsi="Arial" w:cs="Arial"/>
              </w:rPr>
            </w:pPr>
            <w:r w:rsidRPr="00D74A24">
              <w:rPr>
                <w:rFonts w:ascii="Arial" w:eastAsia="Calibri" w:hAnsi="Arial" w:cs="Arial"/>
              </w:rPr>
              <w:t>Training on Prevent (to include threat and internal processes) to staff, including s</w:t>
            </w:r>
            <w:r w:rsidR="00022122">
              <w:rPr>
                <w:rFonts w:ascii="Arial" w:eastAsia="Calibri" w:hAnsi="Arial" w:cs="Arial"/>
              </w:rPr>
              <w:t>upport staff</w:t>
            </w:r>
            <w:r w:rsidRPr="00D74A24">
              <w:rPr>
                <w:rFonts w:ascii="Arial" w:eastAsia="Calibri" w:hAnsi="Arial" w:cs="Arial"/>
              </w:rPr>
              <w:t>.</w:t>
            </w:r>
            <w:r w:rsidR="00022122">
              <w:rPr>
                <w:rFonts w:ascii="Arial" w:eastAsia="Calibri" w:hAnsi="Arial" w:cs="Arial"/>
              </w:rPr>
              <w:t xml:space="preserve"> Delivered at minimum annually.</w:t>
            </w:r>
          </w:p>
          <w:p w14:paraId="2C395708" w14:textId="77777777" w:rsidR="00AD790F" w:rsidRPr="00D74A24" w:rsidRDefault="00AD790F" w:rsidP="006D507F">
            <w:pPr>
              <w:rPr>
                <w:rFonts w:ascii="Arial" w:eastAsia="Calibri" w:hAnsi="Arial" w:cs="Arial"/>
              </w:rPr>
            </w:pPr>
            <w:r w:rsidRPr="00D74A24">
              <w:rPr>
                <w:rFonts w:ascii="Arial" w:eastAsia="Calibri" w:hAnsi="Arial" w:cs="Arial"/>
              </w:rPr>
              <w:t xml:space="preserve">The advertisement of any event is taken into consideration when risk assessing, e.g., will social media be used, will it be through official accounts, will </w:t>
            </w:r>
            <w:r w:rsidRPr="00D74A24">
              <w:rPr>
                <w:rFonts w:ascii="Arial" w:eastAsia="Calibri" w:hAnsi="Arial" w:cs="Arial"/>
              </w:rPr>
              <w:lastRenderedPageBreak/>
              <w:t>leaflets be posted and where</w:t>
            </w:r>
            <w:r>
              <w:rPr>
                <w:rFonts w:ascii="Arial" w:eastAsia="Calibri" w:hAnsi="Arial" w:cs="Arial"/>
              </w:rPr>
              <w:t>?</w:t>
            </w:r>
          </w:p>
        </w:tc>
        <w:tc>
          <w:tcPr>
            <w:tcW w:w="1173" w:type="dxa"/>
            <w:shd w:val="clear" w:color="auto" w:fill="auto"/>
          </w:tcPr>
          <w:p w14:paraId="2ECC9A8F" w14:textId="42E926E8" w:rsidR="00AD790F" w:rsidRPr="009F6153" w:rsidRDefault="009F6153" w:rsidP="006D507F">
            <w:pPr>
              <w:rPr>
                <w:rFonts w:ascii="Arial" w:eastAsia="Calibri" w:hAnsi="Arial" w:cs="Arial"/>
                <w:b/>
                <w:bCs/>
              </w:rPr>
            </w:pPr>
            <w:r>
              <w:rPr>
                <w:rFonts w:ascii="Arial" w:eastAsia="Calibri" w:hAnsi="Arial" w:cs="Arial"/>
                <w:b/>
                <w:bCs/>
              </w:rPr>
              <w:lastRenderedPageBreak/>
              <w:t>4</w:t>
            </w:r>
          </w:p>
        </w:tc>
        <w:tc>
          <w:tcPr>
            <w:tcW w:w="1491" w:type="dxa"/>
            <w:shd w:val="clear" w:color="auto" w:fill="auto"/>
          </w:tcPr>
          <w:p w14:paraId="7A5232D1" w14:textId="77777777" w:rsidR="00AD790F" w:rsidRPr="00D74A24" w:rsidRDefault="00AD790F" w:rsidP="006D507F">
            <w:pPr>
              <w:rPr>
                <w:rFonts w:ascii="Arial" w:eastAsia="Calibri" w:hAnsi="Arial" w:cs="Arial"/>
              </w:rPr>
            </w:pPr>
            <w:r w:rsidRPr="00D74A24">
              <w:rPr>
                <w:rFonts w:ascii="Arial" w:eastAsia="Calibri" w:hAnsi="Arial" w:cs="Arial"/>
              </w:rPr>
              <w:t xml:space="preserve">What does your </w:t>
            </w:r>
            <w:r w:rsidRPr="00B86228">
              <w:rPr>
                <w:rFonts w:ascii="Arial" w:eastAsia="Calibri" w:hAnsi="Arial" w:cs="Arial"/>
              </w:rPr>
              <w:t>school</w:t>
            </w:r>
            <w:r w:rsidRPr="00D74A24">
              <w:rPr>
                <w:rFonts w:ascii="Arial" w:eastAsia="Calibri" w:hAnsi="Arial" w:cs="Arial"/>
              </w:rPr>
              <w:t xml:space="preserve"> need to further action to address the identified risk(s)?</w:t>
            </w:r>
          </w:p>
        </w:tc>
        <w:tc>
          <w:tcPr>
            <w:tcW w:w="1184" w:type="dxa"/>
            <w:shd w:val="clear" w:color="auto" w:fill="auto"/>
          </w:tcPr>
          <w:p w14:paraId="3E747815" w14:textId="77777777" w:rsidR="00AD790F" w:rsidRPr="00D74A24" w:rsidRDefault="00AD790F" w:rsidP="006D507F">
            <w:pPr>
              <w:rPr>
                <w:rFonts w:ascii="Arial" w:eastAsia="Calibri" w:hAnsi="Arial" w:cs="Arial"/>
                <w:b/>
              </w:rPr>
            </w:pPr>
          </w:p>
        </w:tc>
        <w:tc>
          <w:tcPr>
            <w:tcW w:w="1182" w:type="dxa"/>
            <w:shd w:val="clear" w:color="auto" w:fill="auto"/>
          </w:tcPr>
          <w:p w14:paraId="152F96B9" w14:textId="77777777" w:rsidR="00AD790F" w:rsidRPr="00D74A24" w:rsidRDefault="00AD790F" w:rsidP="006D507F">
            <w:pPr>
              <w:rPr>
                <w:rFonts w:ascii="Arial" w:eastAsia="Calibri" w:hAnsi="Arial" w:cs="Arial"/>
                <w:b/>
              </w:rPr>
            </w:pPr>
          </w:p>
        </w:tc>
        <w:tc>
          <w:tcPr>
            <w:tcW w:w="1170" w:type="dxa"/>
            <w:shd w:val="clear" w:color="auto" w:fill="auto"/>
          </w:tcPr>
          <w:p w14:paraId="5DB5E98F" w14:textId="77777777" w:rsidR="00AD790F" w:rsidRPr="00D74A24" w:rsidRDefault="00AD790F" w:rsidP="006D507F">
            <w:pPr>
              <w:rPr>
                <w:rFonts w:ascii="Arial" w:eastAsia="Calibri" w:hAnsi="Arial" w:cs="Arial"/>
                <w:b/>
              </w:rPr>
            </w:pPr>
          </w:p>
        </w:tc>
      </w:tr>
    </w:tbl>
    <w:tbl>
      <w:tblPr>
        <w:tblStyle w:val="TableGrid"/>
        <w:tblW w:w="15677" w:type="dxa"/>
        <w:tblInd w:w="-289" w:type="dxa"/>
        <w:tblLook w:val="04A0" w:firstRow="1" w:lastRow="0" w:firstColumn="1" w:lastColumn="0" w:noHBand="0" w:noVBand="1"/>
      </w:tblPr>
      <w:tblGrid>
        <w:gridCol w:w="461"/>
        <w:gridCol w:w="2150"/>
        <w:gridCol w:w="3240"/>
        <w:gridCol w:w="683"/>
        <w:gridCol w:w="3460"/>
        <w:gridCol w:w="950"/>
        <w:gridCol w:w="1676"/>
        <w:gridCol w:w="815"/>
        <w:gridCol w:w="1215"/>
        <w:gridCol w:w="1027"/>
      </w:tblGrid>
      <w:tr w:rsidR="00AD790F" w:rsidRPr="00B86228" w14:paraId="27B07915" w14:textId="77777777" w:rsidTr="006D507F">
        <w:trPr>
          <w:tblHeader/>
        </w:trPr>
        <w:tc>
          <w:tcPr>
            <w:tcW w:w="461" w:type="dxa"/>
            <w:shd w:val="clear" w:color="auto" w:fill="auto"/>
          </w:tcPr>
          <w:p w14:paraId="455DCEEB" w14:textId="77777777" w:rsidR="00AD790F" w:rsidRPr="00B86228" w:rsidRDefault="00AD790F" w:rsidP="006D507F">
            <w:pPr>
              <w:rPr>
                <w:rFonts w:ascii="Arial" w:hAnsi="Arial" w:cs="Arial"/>
                <w:b/>
                <w:bCs/>
              </w:rPr>
            </w:pPr>
            <w:r w:rsidRPr="00B86228">
              <w:rPr>
                <w:rFonts w:ascii="Arial" w:hAnsi="Arial" w:cs="Arial"/>
                <w:b/>
                <w:bCs/>
              </w:rPr>
              <w:lastRenderedPageBreak/>
              <w:t>3</w:t>
            </w:r>
          </w:p>
        </w:tc>
        <w:tc>
          <w:tcPr>
            <w:tcW w:w="2160" w:type="dxa"/>
            <w:shd w:val="clear" w:color="auto" w:fill="auto"/>
          </w:tcPr>
          <w:p w14:paraId="3AD7D5FA" w14:textId="77777777" w:rsidR="00AD790F" w:rsidRPr="00B86228" w:rsidRDefault="00AD790F" w:rsidP="006D507F">
            <w:pPr>
              <w:rPr>
                <w:rFonts w:ascii="Arial" w:hAnsi="Arial" w:cs="Arial"/>
                <w:b/>
                <w:bCs/>
              </w:rPr>
            </w:pPr>
            <w:r w:rsidRPr="00B86228">
              <w:rPr>
                <w:rFonts w:ascii="Arial" w:hAnsi="Arial" w:cs="Arial"/>
                <w:b/>
                <w:bCs/>
              </w:rPr>
              <w:t xml:space="preserve">Partnership </w:t>
            </w:r>
          </w:p>
          <w:p w14:paraId="0538B20A" w14:textId="77777777" w:rsidR="00AD790F" w:rsidRPr="00B86228" w:rsidRDefault="00AD790F" w:rsidP="006D507F">
            <w:pPr>
              <w:rPr>
                <w:rFonts w:ascii="Arial" w:hAnsi="Arial" w:cs="Arial"/>
                <w:b/>
                <w:bCs/>
              </w:rPr>
            </w:pPr>
          </w:p>
          <w:p w14:paraId="6B12D16B" w14:textId="77777777" w:rsidR="00AD790F" w:rsidRPr="00B86228" w:rsidRDefault="00AD790F" w:rsidP="006D507F">
            <w:pPr>
              <w:rPr>
                <w:rFonts w:ascii="Arial" w:hAnsi="Arial" w:cs="Arial"/>
                <w:b/>
                <w:bCs/>
              </w:rPr>
            </w:pPr>
          </w:p>
        </w:tc>
        <w:tc>
          <w:tcPr>
            <w:tcW w:w="3268" w:type="dxa"/>
            <w:shd w:val="clear" w:color="auto" w:fill="auto"/>
          </w:tcPr>
          <w:p w14:paraId="4BF8E105" w14:textId="77777777" w:rsidR="00AD790F" w:rsidRPr="00B86228" w:rsidRDefault="00AD790F" w:rsidP="006D507F">
            <w:pPr>
              <w:rPr>
                <w:rFonts w:ascii="Arial" w:hAnsi="Arial" w:cs="Arial"/>
              </w:rPr>
            </w:pPr>
            <w:r w:rsidRPr="00B86228">
              <w:rPr>
                <w:rFonts w:ascii="Arial" w:hAnsi="Arial" w:cs="Arial"/>
              </w:rPr>
              <w:t>The provider does not establish effective partnerships with other partners including police</w:t>
            </w:r>
            <w:r>
              <w:rPr>
                <w:rFonts w:ascii="Arial" w:hAnsi="Arial" w:cs="Arial"/>
              </w:rPr>
              <w:t xml:space="preserve"> and Prevent Officers, LA Prevent Lead, Channel Panel members.</w:t>
            </w:r>
          </w:p>
          <w:p w14:paraId="25DD4D11" w14:textId="77777777" w:rsidR="00AD790F" w:rsidRPr="00B86228" w:rsidRDefault="00AD790F" w:rsidP="006D507F">
            <w:pPr>
              <w:rPr>
                <w:rFonts w:ascii="Arial" w:hAnsi="Arial" w:cs="Arial"/>
              </w:rPr>
            </w:pPr>
          </w:p>
          <w:p w14:paraId="35E24D42" w14:textId="77777777" w:rsidR="00AD790F" w:rsidRPr="00B86228" w:rsidRDefault="00AD790F" w:rsidP="006D507F">
            <w:pPr>
              <w:rPr>
                <w:rFonts w:ascii="Arial" w:hAnsi="Arial" w:cs="Arial"/>
              </w:rPr>
            </w:pPr>
            <w:r>
              <w:rPr>
                <w:rFonts w:ascii="Arial" w:hAnsi="Arial" w:cs="Arial"/>
              </w:rPr>
              <w:t>Student</w:t>
            </w:r>
            <w:r w:rsidRPr="00B86228">
              <w:rPr>
                <w:rFonts w:ascii="Arial" w:hAnsi="Arial" w:cs="Arial"/>
              </w:rPr>
              <w:t>s not engaged on Prevent duty implementation.</w:t>
            </w:r>
          </w:p>
          <w:p w14:paraId="45BAACC6" w14:textId="77777777" w:rsidR="00AD790F" w:rsidRPr="00B86228" w:rsidRDefault="00AD790F" w:rsidP="006D507F">
            <w:pPr>
              <w:rPr>
                <w:rFonts w:ascii="Arial" w:hAnsi="Arial" w:cs="Arial"/>
              </w:rPr>
            </w:pPr>
          </w:p>
          <w:p w14:paraId="258312EE" w14:textId="77777777" w:rsidR="00AD790F" w:rsidRPr="00B86228" w:rsidRDefault="00AD790F" w:rsidP="006D507F">
            <w:pPr>
              <w:rPr>
                <w:rFonts w:ascii="Arial" w:hAnsi="Arial" w:cs="Arial"/>
              </w:rPr>
            </w:pPr>
            <w:r w:rsidRPr="00B86228">
              <w:rPr>
                <w:rFonts w:ascii="Arial" w:hAnsi="Arial" w:cs="Arial"/>
              </w:rPr>
              <w:t xml:space="preserve">No </w:t>
            </w:r>
            <w:r>
              <w:rPr>
                <w:rFonts w:ascii="Arial" w:hAnsi="Arial" w:cs="Arial"/>
              </w:rPr>
              <w:t xml:space="preserve">Prevent Lead </w:t>
            </w:r>
            <w:r w:rsidRPr="00B86228">
              <w:rPr>
                <w:rFonts w:ascii="Arial" w:hAnsi="Arial" w:cs="Arial"/>
              </w:rPr>
              <w:t>for Prevent-related activity.</w:t>
            </w:r>
          </w:p>
          <w:p w14:paraId="3079F6A0" w14:textId="77777777" w:rsidR="00AD790F" w:rsidRPr="00B86228" w:rsidRDefault="00AD790F" w:rsidP="006D507F">
            <w:pPr>
              <w:rPr>
                <w:rFonts w:ascii="Arial" w:hAnsi="Arial" w:cs="Arial"/>
              </w:rPr>
            </w:pPr>
          </w:p>
          <w:p w14:paraId="51F71A83" w14:textId="77777777" w:rsidR="00AD790F" w:rsidRPr="00B86228" w:rsidRDefault="00AD790F" w:rsidP="006D507F">
            <w:pPr>
              <w:rPr>
                <w:rFonts w:ascii="Arial" w:hAnsi="Arial" w:cs="Arial"/>
              </w:rPr>
            </w:pPr>
            <w:r w:rsidRPr="00B86228">
              <w:rPr>
                <w:rFonts w:ascii="Arial" w:hAnsi="Arial" w:cs="Arial"/>
              </w:rPr>
              <w:t>No safeguarding information sharing consideration or agreement (where appropriate) in place at the local level. Necessity, proportionality, consent, power to share and data protection not a consideration when sharing information with partners.</w:t>
            </w:r>
          </w:p>
          <w:p w14:paraId="0FC0EAE2" w14:textId="77777777" w:rsidR="00AD790F" w:rsidRPr="00B86228" w:rsidRDefault="00AD790F" w:rsidP="006D507F">
            <w:pPr>
              <w:rPr>
                <w:rFonts w:ascii="Arial" w:hAnsi="Arial" w:cs="Arial"/>
              </w:rPr>
            </w:pPr>
          </w:p>
          <w:p w14:paraId="76FFAB07" w14:textId="77777777" w:rsidR="00AD790F" w:rsidRPr="00B86228" w:rsidRDefault="00AD790F" w:rsidP="006D507F">
            <w:pPr>
              <w:rPr>
                <w:rFonts w:ascii="Arial" w:hAnsi="Arial" w:cs="Arial"/>
              </w:rPr>
            </w:pPr>
          </w:p>
          <w:p w14:paraId="49511DF5" w14:textId="77777777" w:rsidR="00AD790F" w:rsidRPr="00B86228" w:rsidRDefault="00AD790F" w:rsidP="006D507F">
            <w:pPr>
              <w:rPr>
                <w:rFonts w:ascii="Arial" w:hAnsi="Arial" w:cs="Arial"/>
                <w:i/>
                <w:u w:val="single"/>
              </w:rPr>
            </w:pPr>
            <w:r w:rsidRPr="00B86228">
              <w:rPr>
                <w:rFonts w:ascii="Arial" w:hAnsi="Arial" w:cs="Arial"/>
                <w:i/>
                <w:u w:val="single"/>
              </w:rPr>
              <w:t>What is the risk here?</w:t>
            </w:r>
          </w:p>
          <w:p w14:paraId="47F727EE" w14:textId="77777777" w:rsidR="00AD790F" w:rsidRPr="00B86228" w:rsidRDefault="00AD790F" w:rsidP="006D507F">
            <w:pPr>
              <w:rPr>
                <w:rFonts w:ascii="Arial" w:hAnsi="Arial" w:cs="Arial"/>
                <w:i/>
                <w:u w:val="single"/>
              </w:rPr>
            </w:pPr>
          </w:p>
          <w:p w14:paraId="6FC3ACD3" w14:textId="77777777" w:rsidR="00AD790F" w:rsidRPr="00B86228" w:rsidRDefault="00AD790F" w:rsidP="006D507F">
            <w:pPr>
              <w:rPr>
                <w:rFonts w:ascii="Arial" w:hAnsi="Arial" w:cs="Arial"/>
                <w:i/>
                <w:iCs/>
                <w:highlight w:val="yellow"/>
              </w:rPr>
            </w:pPr>
            <w:r w:rsidRPr="00B86228">
              <w:rPr>
                <w:rFonts w:ascii="Arial" w:hAnsi="Arial" w:cs="Arial"/>
                <w:i/>
              </w:rPr>
              <w:t xml:space="preserve">The result is that the organisation is not fully appraised of national and local risks, does not have the best safeguarding contacts and links, and does not have access to developing good practice advice or supportive peer networks.  </w:t>
            </w:r>
          </w:p>
        </w:tc>
        <w:tc>
          <w:tcPr>
            <w:tcW w:w="690" w:type="dxa"/>
            <w:shd w:val="clear" w:color="auto" w:fill="auto"/>
          </w:tcPr>
          <w:p w14:paraId="40CA12EA" w14:textId="05867CD5" w:rsidR="00AD790F" w:rsidRPr="009F6153" w:rsidRDefault="009F6153" w:rsidP="006D507F">
            <w:pPr>
              <w:rPr>
                <w:rFonts w:ascii="Arial" w:hAnsi="Arial" w:cs="Arial"/>
                <w:b/>
                <w:bCs/>
                <w:highlight w:val="yellow"/>
              </w:rPr>
            </w:pPr>
            <w:r w:rsidRPr="009F6153">
              <w:rPr>
                <w:rFonts w:ascii="Arial" w:hAnsi="Arial" w:cs="Arial"/>
                <w:b/>
                <w:bCs/>
              </w:rPr>
              <w:lastRenderedPageBreak/>
              <w:t>1</w:t>
            </w:r>
          </w:p>
        </w:tc>
        <w:tc>
          <w:tcPr>
            <w:tcW w:w="3357" w:type="dxa"/>
            <w:shd w:val="clear" w:color="auto" w:fill="auto"/>
          </w:tcPr>
          <w:p w14:paraId="6BB57B94" w14:textId="77777777" w:rsidR="00AD790F" w:rsidRPr="00B86228" w:rsidRDefault="00AD790F" w:rsidP="006D507F">
            <w:pPr>
              <w:rPr>
                <w:rFonts w:ascii="Arial" w:hAnsi="Arial" w:cs="Arial"/>
              </w:rPr>
            </w:pPr>
            <w:r w:rsidRPr="00B86228">
              <w:rPr>
                <w:rFonts w:ascii="Arial" w:hAnsi="Arial" w:cs="Arial"/>
              </w:rPr>
              <w:t>Contact made with appropriate partners.</w:t>
            </w:r>
          </w:p>
          <w:p w14:paraId="7EFD09FB" w14:textId="2F757713" w:rsidR="00AD790F" w:rsidRPr="00B86228" w:rsidRDefault="00AD790F" w:rsidP="006D507F">
            <w:pPr>
              <w:rPr>
                <w:rFonts w:ascii="Arial" w:hAnsi="Arial" w:cs="Arial"/>
              </w:rPr>
            </w:pPr>
            <w:r w:rsidRPr="00B86228">
              <w:rPr>
                <w:rFonts w:ascii="Arial" w:hAnsi="Arial" w:cs="Arial"/>
              </w:rPr>
              <w:t>Is linked into relevant Prevent networks (e.g., Prevent, local authority, police)</w:t>
            </w:r>
          </w:p>
          <w:p w14:paraId="4C74D054" w14:textId="77777777" w:rsidR="00AD790F" w:rsidRPr="00EB1AAB" w:rsidRDefault="00AD790F" w:rsidP="006D507F">
            <w:pPr>
              <w:rPr>
                <w:rFonts w:ascii="Arial" w:hAnsi="Arial" w:cs="Arial"/>
                <w:color w:val="00B050"/>
              </w:rPr>
            </w:pPr>
            <w:r w:rsidRPr="6373BA47">
              <w:rPr>
                <w:rFonts w:ascii="Arial" w:hAnsi="Arial" w:cs="Arial"/>
              </w:rPr>
              <w:t xml:space="preserve">In receipt of Prevent updates from LA/Prevent Teams. </w:t>
            </w:r>
            <w:r w:rsidRPr="002B354A">
              <w:rPr>
                <w:rFonts w:ascii="Arial" w:hAnsi="Arial" w:cs="Arial"/>
              </w:rPr>
              <w:t xml:space="preserve">Attends Prevent Lead Network meetings facilitated by the Education Safeguarding Team in partnership with local Prevent Officers and/or Department of Education Prevent representative. </w:t>
            </w:r>
          </w:p>
          <w:p w14:paraId="386900F4" w14:textId="77777777" w:rsidR="00AD790F" w:rsidRPr="00EB1AAB" w:rsidRDefault="00AD790F" w:rsidP="006D507F">
            <w:pPr>
              <w:rPr>
                <w:rFonts w:ascii="Arial" w:hAnsi="Arial" w:cs="Arial"/>
                <w:color w:val="00B050"/>
              </w:rPr>
            </w:pPr>
          </w:p>
          <w:p w14:paraId="2F5673B2" w14:textId="0B0218FB" w:rsidR="00AD790F" w:rsidRPr="00B86228" w:rsidRDefault="00AD790F" w:rsidP="006D507F">
            <w:pPr>
              <w:rPr>
                <w:rFonts w:ascii="Arial" w:hAnsi="Arial" w:cs="Arial"/>
              </w:rPr>
            </w:pPr>
            <w:r w:rsidRPr="003342A9">
              <w:rPr>
                <w:rFonts w:ascii="Arial" w:hAnsi="Arial" w:cs="Arial"/>
                <w:highlight w:val="yellow"/>
              </w:rPr>
              <w:t>Student</w:t>
            </w:r>
            <w:r w:rsidR="003D6006" w:rsidRPr="003342A9">
              <w:rPr>
                <w:rFonts w:ascii="Arial" w:hAnsi="Arial" w:cs="Arial"/>
                <w:highlight w:val="yellow"/>
              </w:rPr>
              <w:t xml:space="preserve">s engaged in </w:t>
            </w:r>
            <w:r w:rsidR="003342A9" w:rsidRPr="003342A9">
              <w:rPr>
                <w:rFonts w:ascii="Arial" w:hAnsi="Arial" w:cs="Arial"/>
                <w:highlight w:val="yellow"/>
              </w:rPr>
              <w:t>P</w:t>
            </w:r>
            <w:r w:rsidR="003D6006" w:rsidRPr="003342A9">
              <w:rPr>
                <w:rFonts w:ascii="Arial" w:hAnsi="Arial" w:cs="Arial"/>
                <w:highlight w:val="yellow"/>
              </w:rPr>
              <w:t xml:space="preserve">SHCE programme covering the </w:t>
            </w:r>
            <w:r w:rsidR="003342A9" w:rsidRPr="003342A9">
              <w:rPr>
                <w:rFonts w:ascii="Arial" w:hAnsi="Arial" w:cs="Arial"/>
                <w:highlight w:val="yellow"/>
              </w:rPr>
              <w:t>implementation of Prevent Duty</w:t>
            </w:r>
          </w:p>
          <w:p w14:paraId="22A15273" w14:textId="77777777" w:rsidR="00AD790F" w:rsidRPr="00B86228" w:rsidRDefault="00AD790F" w:rsidP="006D507F">
            <w:pPr>
              <w:rPr>
                <w:rFonts w:ascii="Arial" w:hAnsi="Arial" w:cs="Arial"/>
              </w:rPr>
            </w:pPr>
          </w:p>
          <w:p w14:paraId="21E4D700" w14:textId="5A26C0B9" w:rsidR="00AD790F" w:rsidRPr="00B86228" w:rsidRDefault="00AD790F" w:rsidP="006D507F">
            <w:pPr>
              <w:rPr>
                <w:rFonts w:ascii="Arial" w:hAnsi="Arial" w:cs="Arial"/>
              </w:rPr>
            </w:pPr>
            <w:r w:rsidRPr="00B86228">
              <w:rPr>
                <w:rFonts w:ascii="Arial" w:hAnsi="Arial" w:cs="Arial"/>
              </w:rPr>
              <w:t>Information sharing agreement in place</w:t>
            </w:r>
            <w:proofErr w:type="gramStart"/>
            <w:r>
              <w:rPr>
                <w:rFonts w:ascii="Arial" w:hAnsi="Arial" w:cs="Arial"/>
              </w:rPr>
              <w:t>.</w:t>
            </w:r>
            <w:r w:rsidR="003342A9">
              <w:rPr>
                <w:rFonts w:ascii="Arial" w:hAnsi="Arial" w:cs="Arial"/>
              </w:rPr>
              <w:t xml:space="preserve"> </w:t>
            </w:r>
            <w:r w:rsidR="003342A9" w:rsidRPr="003342A9">
              <w:rPr>
                <w:rFonts w:ascii="Arial" w:hAnsi="Arial" w:cs="Arial"/>
                <w:highlight w:val="yellow"/>
              </w:rPr>
              <w:t>????????????</w:t>
            </w:r>
            <w:proofErr w:type="gramEnd"/>
          </w:p>
          <w:p w14:paraId="6318F0F1" w14:textId="77777777" w:rsidR="00AD790F" w:rsidRPr="00B86228" w:rsidRDefault="00AD790F" w:rsidP="006D507F">
            <w:pPr>
              <w:rPr>
                <w:rFonts w:ascii="Arial" w:hAnsi="Arial" w:cs="Arial"/>
                <w:highlight w:val="yellow"/>
              </w:rPr>
            </w:pPr>
          </w:p>
        </w:tc>
        <w:tc>
          <w:tcPr>
            <w:tcW w:w="962" w:type="dxa"/>
            <w:shd w:val="clear" w:color="auto" w:fill="auto"/>
          </w:tcPr>
          <w:p w14:paraId="4EE03480" w14:textId="136FB619" w:rsidR="00AD790F" w:rsidRPr="009F6153" w:rsidRDefault="009F6153" w:rsidP="006D507F">
            <w:pPr>
              <w:rPr>
                <w:rFonts w:ascii="Arial" w:hAnsi="Arial" w:cs="Arial"/>
                <w:b/>
                <w:bCs/>
                <w:highlight w:val="yellow"/>
              </w:rPr>
            </w:pPr>
            <w:r w:rsidRPr="009F6153">
              <w:rPr>
                <w:rFonts w:ascii="Arial" w:hAnsi="Arial" w:cs="Arial"/>
                <w:b/>
                <w:bCs/>
              </w:rPr>
              <w:t>4</w:t>
            </w:r>
          </w:p>
        </w:tc>
        <w:tc>
          <w:tcPr>
            <w:tcW w:w="1677" w:type="dxa"/>
            <w:shd w:val="clear" w:color="auto" w:fill="auto"/>
          </w:tcPr>
          <w:p w14:paraId="54C2BA65" w14:textId="77777777" w:rsidR="00AD790F" w:rsidRDefault="00AD790F" w:rsidP="006D507F">
            <w:pPr>
              <w:rPr>
                <w:rFonts w:ascii="Arial" w:hAnsi="Arial" w:cs="Arial"/>
              </w:rPr>
            </w:pPr>
            <w:r w:rsidRPr="00B86228">
              <w:rPr>
                <w:rFonts w:ascii="Arial" w:hAnsi="Arial" w:cs="Arial"/>
              </w:rPr>
              <w:t xml:space="preserve">What does your </w:t>
            </w:r>
            <w:r>
              <w:rPr>
                <w:rFonts w:ascii="Arial" w:hAnsi="Arial" w:cs="Arial"/>
              </w:rPr>
              <w:t>school</w:t>
            </w:r>
            <w:r w:rsidRPr="00B86228">
              <w:rPr>
                <w:rFonts w:ascii="Arial" w:hAnsi="Arial" w:cs="Arial"/>
              </w:rPr>
              <w:t xml:space="preserve"> need to further action to address the identified risk(s)?</w:t>
            </w:r>
          </w:p>
          <w:p w14:paraId="30C49645" w14:textId="77777777" w:rsidR="003D6006" w:rsidRDefault="003D6006" w:rsidP="006D507F">
            <w:pPr>
              <w:rPr>
                <w:rFonts w:ascii="Arial" w:hAnsi="Arial" w:cs="Arial"/>
                <w:highlight w:val="yellow"/>
              </w:rPr>
            </w:pPr>
          </w:p>
          <w:p w14:paraId="00C5ACD0" w14:textId="77777777" w:rsidR="003D6006" w:rsidRPr="00B86228" w:rsidRDefault="003D6006" w:rsidP="003D6006">
            <w:pPr>
              <w:rPr>
                <w:rFonts w:ascii="Arial" w:hAnsi="Arial" w:cs="Arial"/>
              </w:rPr>
            </w:pPr>
            <w:r w:rsidRPr="003342A9">
              <w:rPr>
                <w:rFonts w:ascii="Arial" w:hAnsi="Arial" w:cs="Arial"/>
                <w:highlight w:val="yellow"/>
              </w:rPr>
              <w:t>Student representation at relevant strategic board Prevent reports into.</w:t>
            </w:r>
          </w:p>
          <w:p w14:paraId="0A4B025F" w14:textId="77777777" w:rsidR="003D6006" w:rsidRPr="00B86228" w:rsidRDefault="003D6006" w:rsidP="006D507F">
            <w:pPr>
              <w:rPr>
                <w:rFonts w:ascii="Arial" w:hAnsi="Arial" w:cs="Arial"/>
                <w:highlight w:val="yellow"/>
              </w:rPr>
            </w:pPr>
          </w:p>
        </w:tc>
        <w:tc>
          <w:tcPr>
            <w:tcW w:w="826" w:type="dxa"/>
            <w:shd w:val="clear" w:color="auto" w:fill="auto"/>
          </w:tcPr>
          <w:p w14:paraId="7AA6B141" w14:textId="77777777" w:rsidR="00AD790F" w:rsidRPr="00B86228" w:rsidRDefault="00AD790F" w:rsidP="006D507F">
            <w:pPr>
              <w:rPr>
                <w:rFonts w:ascii="Arial" w:hAnsi="Arial" w:cs="Arial"/>
                <w:b/>
              </w:rPr>
            </w:pPr>
          </w:p>
        </w:tc>
        <w:tc>
          <w:tcPr>
            <w:tcW w:w="1234" w:type="dxa"/>
            <w:shd w:val="clear" w:color="auto" w:fill="auto"/>
          </w:tcPr>
          <w:p w14:paraId="67EAF409" w14:textId="77777777" w:rsidR="00AD790F" w:rsidRPr="00B86228" w:rsidRDefault="00AD790F" w:rsidP="006D507F">
            <w:pPr>
              <w:rPr>
                <w:rFonts w:ascii="Arial" w:hAnsi="Arial" w:cs="Arial"/>
                <w:b/>
              </w:rPr>
            </w:pPr>
          </w:p>
        </w:tc>
        <w:tc>
          <w:tcPr>
            <w:tcW w:w="1042" w:type="dxa"/>
            <w:shd w:val="clear" w:color="auto" w:fill="auto"/>
          </w:tcPr>
          <w:p w14:paraId="3BA0ECFD" w14:textId="77777777" w:rsidR="00AD790F" w:rsidRPr="00B86228" w:rsidRDefault="00AD790F" w:rsidP="006D507F">
            <w:pPr>
              <w:rPr>
                <w:rFonts w:ascii="Arial" w:hAnsi="Arial" w:cs="Arial"/>
                <w:b/>
              </w:rPr>
            </w:pPr>
          </w:p>
        </w:tc>
      </w:tr>
      <w:tr w:rsidR="00AD790F" w:rsidRPr="00B86228" w14:paraId="43A3F848" w14:textId="77777777" w:rsidTr="006D507F">
        <w:trPr>
          <w:tblHeader/>
        </w:trPr>
        <w:tc>
          <w:tcPr>
            <w:tcW w:w="461" w:type="dxa"/>
            <w:shd w:val="clear" w:color="auto" w:fill="auto"/>
          </w:tcPr>
          <w:p w14:paraId="3821E5EF" w14:textId="77777777" w:rsidR="00AD790F" w:rsidRPr="00B86228" w:rsidRDefault="00AD790F" w:rsidP="006D507F">
            <w:pPr>
              <w:rPr>
                <w:rFonts w:ascii="Arial" w:hAnsi="Arial" w:cs="Arial"/>
                <w:b/>
                <w:bCs/>
              </w:rPr>
            </w:pPr>
            <w:r w:rsidRPr="00B86228">
              <w:rPr>
                <w:rFonts w:ascii="Arial" w:hAnsi="Arial" w:cs="Arial"/>
                <w:b/>
                <w:bCs/>
              </w:rPr>
              <w:lastRenderedPageBreak/>
              <w:t>4</w:t>
            </w:r>
          </w:p>
        </w:tc>
        <w:tc>
          <w:tcPr>
            <w:tcW w:w="2160" w:type="dxa"/>
            <w:shd w:val="clear" w:color="auto" w:fill="auto"/>
          </w:tcPr>
          <w:p w14:paraId="077ECA5C" w14:textId="77777777" w:rsidR="00AD790F" w:rsidRPr="00B86228" w:rsidRDefault="00AD790F" w:rsidP="006D507F">
            <w:pPr>
              <w:rPr>
                <w:rFonts w:ascii="Arial" w:hAnsi="Arial" w:cs="Arial"/>
                <w:b/>
                <w:bCs/>
              </w:rPr>
            </w:pPr>
            <w:r w:rsidRPr="00B86228">
              <w:rPr>
                <w:rFonts w:ascii="Arial" w:hAnsi="Arial" w:cs="Arial"/>
                <w:b/>
                <w:bCs/>
              </w:rPr>
              <w:t>Risk assessment and action plans</w:t>
            </w:r>
          </w:p>
        </w:tc>
        <w:tc>
          <w:tcPr>
            <w:tcW w:w="3268" w:type="dxa"/>
            <w:shd w:val="clear" w:color="auto" w:fill="auto"/>
          </w:tcPr>
          <w:p w14:paraId="2625D84E" w14:textId="77777777" w:rsidR="00AD790F" w:rsidRPr="00B86228" w:rsidRDefault="00AD790F" w:rsidP="006D507F">
            <w:pPr>
              <w:rPr>
                <w:rFonts w:ascii="Arial" w:hAnsi="Arial" w:cs="Arial"/>
              </w:rPr>
            </w:pPr>
            <w:r w:rsidRPr="00B86228">
              <w:rPr>
                <w:rFonts w:ascii="Arial" w:hAnsi="Arial" w:cs="Arial"/>
              </w:rPr>
              <w:t xml:space="preserve">No risk assessment or ineffective risk assessment that does assess where and how </w:t>
            </w:r>
            <w:r>
              <w:rPr>
                <w:rFonts w:ascii="Arial" w:hAnsi="Arial" w:cs="Arial"/>
              </w:rPr>
              <w:t>student</w:t>
            </w:r>
            <w:r w:rsidRPr="00B86228">
              <w:rPr>
                <w:rFonts w:ascii="Arial" w:hAnsi="Arial" w:cs="Arial"/>
              </w:rPr>
              <w:t>s or staff may be at risk of being drawn into terrorism.</w:t>
            </w:r>
          </w:p>
          <w:p w14:paraId="14E7FA9C" w14:textId="77777777" w:rsidR="00AD790F" w:rsidRPr="00B86228" w:rsidRDefault="00AD790F" w:rsidP="006D507F">
            <w:pPr>
              <w:rPr>
                <w:rFonts w:ascii="Arial" w:hAnsi="Arial" w:cs="Arial"/>
              </w:rPr>
            </w:pPr>
          </w:p>
          <w:p w14:paraId="2285F715" w14:textId="77777777" w:rsidR="00AD790F" w:rsidRPr="00B86228" w:rsidRDefault="00AD790F" w:rsidP="006D507F">
            <w:pPr>
              <w:rPr>
                <w:rFonts w:ascii="Arial" w:hAnsi="Arial" w:cs="Arial"/>
              </w:rPr>
            </w:pPr>
            <w:r w:rsidRPr="00B86228">
              <w:rPr>
                <w:rFonts w:ascii="Arial" w:hAnsi="Arial" w:cs="Arial"/>
              </w:rPr>
              <w:t xml:space="preserve">Risk assessment has not considered </w:t>
            </w:r>
            <w:r>
              <w:rPr>
                <w:rFonts w:ascii="Arial" w:hAnsi="Arial" w:cs="Arial"/>
              </w:rPr>
              <w:t xml:space="preserve">school site </w:t>
            </w:r>
            <w:r w:rsidRPr="00B86228">
              <w:rPr>
                <w:rFonts w:ascii="Arial" w:hAnsi="Arial" w:cs="Arial"/>
              </w:rPr>
              <w:t>and student welfare, safety of students and staff, physical management of the estate, relationships with external bodies.</w:t>
            </w:r>
          </w:p>
          <w:p w14:paraId="0864B441" w14:textId="77777777" w:rsidR="00AD790F" w:rsidRPr="00B86228" w:rsidRDefault="00AD790F" w:rsidP="006D507F">
            <w:pPr>
              <w:rPr>
                <w:rFonts w:ascii="Arial" w:hAnsi="Arial" w:cs="Arial"/>
              </w:rPr>
            </w:pPr>
          </w:p>
          <w:p w14:paraId="1A63CA01" w14:textId="77777777" w:rsidR="00AD790F" w:rsidRPr="00B86228" w:rsidRDefault="00AD790F" w:rsidP="006D507F">
            <w:pPr>
              <w:rPr>
                <w:rFonts w:ascii="Arial" w:hAnsi="Arial" w:cs="Arial"/>
              </w:rPr>
            </w:pPr>
            <w:r w:rsidRPr="00B86228">
              <w:rPr>
                <w:rFonts w:ascii="Arial" w:hAnsi="Arial" w:cs="Arial"/>
              </w:rPr>
              <w:t xml:space="preserve">Risk Assessment not appropriately updated when changes take place e.g., change of </w:t>
            </w:r>
            <w:r>
              <w:rPr>
                <w:rFonts w:ascii="Arial" w:hAnsi="Arial" w:cs="Arial"/>
              </w:rPr>
              <w:t xml:space="preserve">school </w:t>
            </w:r>
            <w:r w:rsidRPr="00B86228">
              <w:rPr>
                <w:rFonts w:ascii="Arial" w:hAnsi="Arial" w:cs="Arial"/>
              </w:rPr>
              <w:t>location, introduction of external speakers.</w:t>
            </w:r>
          </w:p>
          <w:p w14:paraId="0149382C" w14:textId="77777777" w:rsidR="00AD790F" w:rsidRPr="00B86228" w:rsidRDefault="00AD790F" w:rsidP="006D507F">
            <w:pPr>
              <w:rPr>
                <w:rFonts w:ascii="Arial" w:hAnsi="Arial" w:cs="Arial"/>
              </w:rPr>
            </w:pPr>
          </w:p>
          <w:p w14:paraId="70FC9F1D" w14:textId="77777777" w:rsidR="00AD790F" w:rsidRPr="00B86228" w:rsidRDefault="00AD790F" w:rsidP="006D507F">
            <w:pPr>
              <w:rPr>
                <w:rFonts w:ascii="Arial" w:hAnsi="Arial" w:cs="Arial"/>
              </w:rPr>
            </w:pPr>
            <w:r w:rsidRPr="00B86228">
              <w:rPr>
                <w:rFonts w:ascii="Arial" w:hAnsi="Arial" w:cs="Arial"/>
              </w:rPr>
              <w:t>Does not have a policy / procedure for managing whistleblowing and complaints.</w:t>
            </w:r>
          </w:p>
          <w:p w14:paraId="2670FF0B" w14:textId="77777777" w:rsidR="00AD790F" w:rsidRPr="00B86228" w:rsidRDefault="00AD790F" w:rsidP="006D507F">
            <w:pPr>
              <w:rPr>
                <w:rFonts w:ascii="Arial" w:hAnsi="Arial" w:cs="Arial"/>
              </w:rPr>
            </w:pPr>
          </w:p>
          <w:p w14:paraId="57F51067" w14:textId="77777777" w:rsidR="00AD790F" w:rsidRPr="00B86228" w:rsidRDefault="00AD790F" w:rsidP="006D507F">
            <w:pPr>
              <w:rPr>
                <w:rFonts w:ascii="Arial" w:hAnsi="Arial" w:cs="Arial"/>
              </w:rPr>
            </w:pPr>
            <w:r w:rsidRPr="00B86228">
              <w:rPr>
                <w:rFonts w:ascii="Arial" w:hAnsi="Arial" w:cs="Arial"/>
              </w:rPr>
              <w:t>No action plan in place to address risk identified.</w:t>
            </w:r>
          </w:p>
          <w:p w14:paraId="6F831D3A" w14:textId="77777777" w:rsidR="00AD790F" w:rsidRPr="00B86228" w:rsidRDefault="00AD790F" w:rsidP="006D507F">
            <w:pPr>
              <w:rPr>
                <w:rFonts w:ascii="Arial" w:hAnsi="Arial" w:cs="Arial"/>
              </w:rPr>
            </w:pPr>
          </w:p>
          <w:p w14:paraId="140523CC" w14:textId="77777777" w:rsidR="00AD790F" w:rsidRPr="00B86228" w:rsidRDefault="00AD790F" w:rsidP="006D507F">
            <w:pPr>
              <w:rPr>
                <w:rFonts w:ascii="Arial" w:hAnsi="Arial" w:cs="Arial"/>
                <w:i/>
                <w:iCs/>
                <w:u w:val="single"/>
              </w:rPr>
            </w:pPr>
            <w:r w:rsidRPr="00B86228">
              <w:rPr>
                <w:rFonts w:ascii="Arial" w:hAnsi="Arial" w:cs="Arial"/>
                <w:i/>
                <w:iCs/>
                <w:u w:val="single"/>
              </w:rPr>
              <w:t>What is the risk here?</w:t>
            </w:r>
          </w:p>
          <w:p w14:paraId="243B07FA" w14:textId="77777777" w:rsidR="00AD790F" w:rsidRPr="00B86228" w:rsidRDefault="00AD790F" w:rsidP="006D507F">
            <w:pPr>
              <w:rPr>
                <w:rFonts w:ascii="Arial" w:hAnsi="Arial" w:cs="Arial"/>
                <w:i/>
                <w:iCs/>
                <w:u w:val="single"/>
              </w:rPr>
            </w:pPr>
          </w:p>
          <w:p w14:paraId="07ADC483" w14:textId="77777777" w:rsidR="00AD790F" w:rsidRPr="00B86228" w:rsidRDefault="00AD790F" w:rsidP="006D507F">
            <w:pPr>
              <w:rPr>
                <w:rFonts w:ascii="Arial" w:hAnsi="Arial" w:cs="Arial"/>
              </w:rPr>
            </w:pPr>
            <w:r w:rsidRPr="4C6C9D41">
              <w:rPr>
                <w:rFonts w:ascii="Arial" w:hAnsi="Arial" w:cs="Arial"/>
                <w:i/>
                <w:iCs/>
              </w:rPr>
              <w:t>The provider may not be responding to the correct and relevant, identified risk and as a result may be leaving them more vulnerable to students and staff being drawn into terrorism.</w:t>
            </w:r>
          </w:p>
        </w:tc>
        <w:tc>
          <w:tcPr>
            <w:tcW w:w="690" w:type="dxa"/>
            <w:shd w:val="clear" w:color="auto" w:fill="auto"/>
          </w:tcPr>
          <w:p w14:paraId="30587C08" w14:textId="3FA991D5" w:rsidR="00AD790F" w:rsidRPr="009F6153" w:rsidRDefault="009F6153" w:rsidP="006D507F">
            <w:pPr>
              <w:rPr>
                <w:rFonts w:ascii="Arial" w:hAnsi="Arial" w:cs="Arial"/>
                <w:b/>
                <w:bCs/>
              </w:rPr>
            </w:pPr>
            <w:r>
              <w:rPr>
                <w:rFonts w:ascii="Arial" w:hAnsi="Arial" w:cs="Arial"/>
                <w:b/>
                <w:bCs/>
              </w:rPr>
              <w:lastRenderedPageBreak/>
              <w:t>1</w:t>
            </w:r>
          </w:p>
        </w:tc>
        <w:tc>
          <w:tcPr>
            <w:tcW w:w="3357" w:type="dxa"/>
            <w:shd w:val="clear" w:color="auto" w:fill="auto"/>
          </w:tcPr>
          <w:p w14:paraId="7A21ADA6" w14:textId="77777777" w:rsidR="00AD790F" w:rsidRPr="00B86228" w:rsidRDefault="00AD790F" w:rsidP="006D507F">
            <w:pPr>
              <w:spacing w:beforeLines="40" w:before="96"/>
              <w:rPr>
                <w:rFonts w:ascii="Arial" w:hAnsi="Arial" w:cs="Arial"/>
              </w:rPr>
            </w:pPr>
            <w:r w:rsidRPr="00B86228">
              <w:rPr>
                <w:rFonts w:ascii="Arial" w:hAnsi="Arial" w:cs="Arial"/>
              </w:rPr>
              <w:t xml:space="preserve">Risk assessment undertaken, which is regularly reviewed, updated, and signed off at an appropriate level. </w:t>
            </w:r>
          </w:p>
          <w:p w14:paraId="790FAA5E" w14:textId="77777777" w:rsidR="00AD790F" w:rsidRPr="00B86228" w:rsidRDefault="00AD790F" w:rsidP="006D507F">
            <w:pPr>
              <w:spacing w:beforeLines="40" w:before="96"/>
              <w:rPr>
                <w:rFonts w:ascii="Arial" w:hAnsi="Arial" w:cs="Arial"/>
              </w:rPr>
            </w:pPr>
            <w:r w:rsidRPr="00B86228">
              <w:rPr>
                <w:rFonts w:ascii="Arial" w:hAnsi="Arial" w:cs="Arial"/>
              </w:rPr>
              <w:t>Necessary actions to mitigate risks (i.e., the action plan) are clearly stated and a plan put in place to address within a specified timeframe.</w:t>
            </w:r>
          </w:p>
          <w:p w14:paraId="6907DC18" w14:textId="77777777" w:rsidR="00AD790F" w:rsidRPr="00B86228" w:rsidRDefault="00AD790F" w:rsidP="006D507F">
            <w:pPr>
              <w:spacing w:beforeLines="40" w:before="96"/>
              <w:rPr>
                <w:rFonts w:ascii="Arial" w:hAnsi="Arial" w:cs="Arial"/>
              </w:rPr>
            </w:pPr>
            <w:r w:rsidRPr="00B86228">
              <w:rPr>
                <w:rFonts w:ascii="Arial" w:hAnsi="Arial" w:cs="Arial"/>
              </w:rPr>
              <w:t>Risk assessment covers welfare, safety, estate management, relationships.  (Not an exhaustive list)</w:t>
            </w:r>
          </w:p>
          <w:p w14:paraId="6D937FF9" w14:textId="77777777" w:rsidR="00AD790F" w:rsidRPr="00B86228" w:rsidRDefault="00AD790F" w:rsidP="006D507F">
            <w:pPr>
              <w:spacing w:beforeLines="40" w:before="96"/>
              <w:rPr>
                <w:rFonts w:ascii="Arial" w:hAnsi="Arial" w:cs="Arial"/>
              </w:rPr>
            </w:pPr>
            <w:r w:rsidRPr="00B86228">
              <w:rPr>
                <w:rFonts w:ascii="Arial" w:hAnsi="Arial" w:cs="Arial"/>
              </w:rPr>
              <w:t>Whistleblowing and complaints policy in place.</w:t>
            </w:r>
          </w:p>
          <w:p w14:paraId="4EA16BF1" w14:textId="77777777" w:rsidR="00AD790F" w:rsidRDefault="00AD790F" w:rsidP="006D507F">
            <w:pPr>
              <w:spacing w:beforeLines="40" w:before="96"/>
              <w:rPr>
                <w:rFonts w:ascii="Arial" w:hAnsi="Arial" w:cs="Arial"/>
              </w:rPr>
            </w:pPr>
            <w:r w:rsidRPr="00B86228">
              <w:rPr>
                <w:rFonts w:ascii="Arial" w:hAnsi="Arial" w:cs="Arial"/>
              </w:rPr>
              <w:t>Risk assessment considers local risk, information accessible via</w:t>
            </w:r>
            <w:r>
              <w:rPr>
                <w:rFonts w:ascii="Arial" w:hAnsi="Arial" w:cs="Arial"/>
              </w:rPr>
              <w:t xml:space="preserve"> local authority, Prevent Officers</w:t>
            </w:r>
            <w:r w:rsidRPr="00B86228">
              <w:rPr>
                <w:rFonts w:ascii="Arial" w:hAnsi="Arial" w:cs="Arial"/>
              </w:rPr>
              <w:t>.</w:t>
            </w:r>
          </w:p>
          <w:p w14:paraId="21B6D964" w14:textId="77777777" w:rsidR="00AD790F" w:rsidRPr="00B86228" w:rsidRDefault="00AD790F" w:rsidP="006D507F">
            <w:pPr>
              <w:spacing w:beforeLines="40" w:before="96"/>
              <w:rPr>
                <w:rFonts w:ascii="Arial" w:hAnsi="Arial" w:cs="Arial"/>
              </w:rPr>
            </w:pPr>
            <w:r w:rsidRPr="007502B4">
              <w:rPr>
                <w:rFonts w:ascii="Arial" w:hAnsi="Arial" w:cs="Arial"/>
              </w:rPr>
              <w:t>The online space is considered</w:t>
            </w:r>
            <w:r>
              <w:rPr>
                <w:rFonts w:ascii="Arial" w:hAnsi="Arial" w:cs="Arial"/>
              </w:rPr>
              <w:t>.</w:t>
            </w:r>
            <w:r w:rsidRPr="007502B4">
              <w:rPr>
                <w:rFonts w:ascii="Arial" w:hAnsi="Arial" w:cs="Arial"/>
              </w:rPr>
              <w:t xml:space="preserve"> </w:t>
            </w:r>
          </w:p>
        </w:tc>
        <w:tc>
          <w:tcPr>
            <w:tcW w:w="962" w:type="dxa"/>
            <w:shd w:val="clear" w:color="auto" w:fill="auto"/>
          </w:tcPr>
          <w:p w14:paraId="7EBE86D3" w14:textId="1F5B19D8" w:rsidR="00AD790F" w:rsidRPr="009F6153" w:rsidRDefault="009F6153" w:rsidP="006D507F">
            <w:pPr>
              <w:rPr>
                <w:rFonts w:ascii="Arial" w:hAnsi="Arial" w:cs="Arial"/>
                <w:b/>
                <w:bCs/>
              </w:rPr>
            </w:pPr>
            <w:r>
              <w:rPr>
                <w:rFonts w:ascii="Arial" w:hAnsi="Arial" w:cs="Arial"/>
                <w:b/>
                <w:bCs/>
              </w:rPr>
              <w:t>5</w:t>
            </w:r>
          </w:p>
        </w:tc>
        <w:tc>
          <w:tcPr>
            <w:tcW w:w="1677" w:type="dxa"/>
            <w:shd w:val="clear" w:color="auto" w:fill="auto"/>
          </w:tcPr>
          <w:p w14:paraId="6E474103" w14:textId="77777777" w:rsidR="00AD790F" w:rsidRPr="00B86228" w:rsidRDefault="00AD790F" w:rsidP="006D507F">
            <w:pPr>
              <w:rPr>
                <w:rFonts w:ascii="Arial" w:hAnsi="Arial" w:cs="Arial"/>
              </w:rPr>
            </w:pPr>
            <w:r w:rsidRPr="00B86228">
              <w:rPr>
                <w:rFonts w:ascii="Arial" w:hAnsi="Arial" w:cs="Arial"/>
              </w:rPr>
              <w:t xml:space="preserve">What does your </w:t>
            </w:r>
            <w:r>
              <w:rPr>
                <w:rFonts w:ascii="Arial" w:hAnsi="Arial" w:cs="Arial"/>
              </w:rPr>
              <w:t>school</w:t>
            </w:r>
            <w:r w:rsidRPr="00B86228">
              <w:rPr>
                <w:rFonts w:ascii="Arial" w:hAnsi="Arial" w:cs="Arial"/>
              </w:rPr>
              <w:t xml:space="preserve"> need to further action to address the identified risk(s)?</w:t>
            </w:r>
          </w:p>
        </w:tc>
        <w:tc>
          <w:tcPr>
            <w:tcW w:w="826" w:type="dxa"/>
            <w:shd w:val="clear" w:color="auto" w:fill="auto"/>
          </w:tcPr>
          <w:p w14:paraId="3E9613BD" w14:textId="77777777" w:rsidR="00AD790F" w:rsidRPr="00B86228" w:rsidRDefault="00AD790F" w:rsidP="006D507F">
            <w:pPr>
              <w:rPr>
                <w:rFonts w:ascii="Arial" w:hAnsi="Arial" w:cs="Arial"/>
                <w:b/>
              </w:rPr>
            </w:pPr>
          </w:p>
        </w:tc>
        <w:tc>
          <w:tcPr>
            <w:tcW w:w="1234" w:type="dxa"/>
            <w:shd w:val="clear" w:color="auto" w:fill="auto"/>
          </w:tcPr>
          <w:p w14:paraId="1E80190C" w14:textId="77777777" w:rsidR="00AD790F" w:rsidRPr="00B86228" w:rsidRDefault="00AD790F" w:rsidP="006D507F">
            <w:pPr>
              <w:rPr>
                <w:rFonts w:ascii="Arial" w:hAnsi="Arial" w:cs="Arial"/>
                <w:b/>
              </w:rPr>
            </w:pPr>
          </w:p>
        </w:tc>
        <w:tc>
          <w:tcPr>
            <w:tcW w:w="1042" w:type="dxa"/>
            <w:shd w:val="clear" w:color="auto" w:fill="auto"/>
          </w:tcPr>
          <w:p w14:paraId="334D9D9A" w14:textId="77777777" w:rsidR="00AD790F" w:rsidRPr="00B86228" w:rsidRDefault="00AD790F" w:rsidP="006D507F">
            <w:pPr>
              <w:rPr>
                <w:rFonts w:ascii="Arial" w:hAnsi="Arial" w:cs="Arial"/>
                <w:b/>
              </w:rPr>
            </w:pPr>
          </w:p>
        </w:tc>
      </w:tr>
      <w:tr w:rsidR="00AD790F" w:rsidRPr="00B86228" w14:paraId="63D21BBB" w14:textId="77777777" w:rsidTr="006D507F">
        <w:trPr>
          <w:tblHeader/>
        </w:trPr>
        <w:tc>
          <w:tcPr>
            <w:tcW w:w="461" w:type="dxa"/>
            <w:shd w:val="clear" w:color="auto" w:fill="auto"/>
          </w:tcPr>
          <w:p w14:paraId="0478CC1C" w14:textId="77777777" w:rsidR="00AD790F" w:rsidRPr="00B86228" w:rsidRDefault="00AD790F" w:rsidP="006D507F">
            <w:pPr>
              <w:rPr>
                <w:rFonts w:ascii="Arial" w:hAnsi="Arial" w:cs="Arial"/>
                <w:b/>
                <w:bCs/>
              </w:rPr>
            </w:pPr>
            <w:r w:rsidRPr="00B86228">
              <w:rPr>
                <w:rFonts w:ascii="Arial" w:hAnsi="Arial" w:cs="Arial"/>
                <w:b/>
                <w:bCs/>
              </w:rPr>
              <w:lastRenderedPageBreak/>
              <w:t>5</w:t>
            </w:r>
          </w:p>
        </w:tc>
        <w:tc>
          <w:tcPr>
            <w:tcW w:w="2160" w:type="dxa"/>
            <w:shd w:val="clear" w:color="auto" w:fill="auto"/>
          </w:tcPr>
          <w:p w14:paraId="293AFB81" w14:textId="77777777" w:rsidR="00AD790F" w:rsidRPr="00B86228" w:rsidRDefault="00AD790F" w:rsidP="006D507F">
            <w:pPr>
              <w:rPr>
                <w:rFonts w:ascii="Arial" w:hAnsi="Arial" w:cs="Arial"/>
                <w:b/>
                <w:bCs/>
              </w:rPr>
            </w:pPr>
            <w:r w:rsidRPr="00B86228">
              <w:rPr>
                <w:rFonts w:ascii="Arial" w:hAnsi="Arial" w:cs="Arial"/>
                <w:b/>
                <w:bCs/>
              </w:rPr>
              <w:t>Staff Training</w:t>
            </w:r>
          </w:p>
          <w:p w14:paraId="56CF5995" w14:textId="77777777" w:rsidR="00AD790F" w:rsidRPr="00B86228" w:rsidRDefault="00AD790F" w:rsidP="006D507F">
            <w:pPr>
              <w:rPr>
                <w:rFonts w:ascii="Arial" w:hAnsi="Arial" w:cs="Arial"/>
                <w:b/>
                <w:bCs/>
              </w:rPr>
            </w:pPr>
          </w:p>
        </w:tc>
        <w:tc>
          <w:tcPr>
            <w:tcW w:w="3268" w:type="dxa"/>
            <w:shd w:val="clear" w:color="auto" w:fill="auto"/>
          </w:tcPr>
          <w:p w14:paraId="6BAC7B2C" w14:textId="77777777" w:rsidR="00AD790F" w:rsidRPr="00B86228" w:rsidRDefault="00AD790F" w:rsidP="006D507F">
            <w:pPr>
              <w:rPr>
                <w:rFonts w:ascii="Arial" w:hAnsi="Arial" w:cs="Arial"/>
              </w:rPr>
            </w:pPr>
            <w:r w:rsidRPr="00B86228">
              <w:rPr>
                <w:rFonts w:ascii="Arial" w:hAnsi="Arial" w:cs="Arial"/>
              </w:rPr>
              <w:t>Appropriate staff/governors not trained.  Staff do not understand what extremism is and radicalisation means and why people may be vulnerable to being drawn into terrorism.</w:t>
            </w:r>
          </w:p>
          <w:p w14:paraId="52FE4337" w14:textId="77777777" w:rsidR="00AD790F" w:rsidRPr="00B86228" w:rsidRDefault="00AD790F" w:rsidP="006D507F">
            <w:pPr>
              <w:rPr>
                <w:rFonts w:ascii="Arial" w:hAnsi="Arial" w:cs="Arial"/>
                <w:highlight w:val="yellow"/>
              </w:rPr>
            </w:pPr>
          </w:p>
          <w:p w14:paraId="7F65751C" w14:textId="77777777" w:rsidR="00AD790F" w:rsidRPr="00B86228" w:rsidRDefault="00AD790F" w:rsidP="006D507F">
            <w:pPr>
              <w:rPr>
                <w:rFonts w:ascii="Arial" w:hAnsi="Arial" w:cs="Arial"/>
              </w:rPr>
            </w:pPr>
            <w:r w:rsidRPr="00B86228">
              <w:rPr>
                <w:rFonts w:ascii="Arial" w:hAnsi="Arial" w:cs="Arial"/>
              </w:rPr>
              <w:t>Appropriate staff do not know what measures are available to prevent people from becoming drawn into terrorism and do not know how to obtain support for people who may be being exploited by radicalising influences. This includes what behaviours to look out for and how to make a referral, including Channel.</w:t>
            </w:r>
          </w:p>
          <w:p w14:paraId="724AB518" w14:textId="77777777" w:rsidR="00AD790F" w:rsidRPr="00B86228" w:rsidRDefault="00AD790F" w:rsidP="006D507F">
            <w:pPr>
              <w:rPr>
                <w:rFonts w:ascii="Arial" w:hAnsi="Arial" w:cs="Arial"/>
              </w:rPr>
            </w:pPr>
          </w:p>
          <w:p w14:paraId="371258B9" w14:textId="77777777" w:rsidR="00AD790F" w:rsidRPr="00B86228" w:rsidRDefault="00AD790F" w:rsidP="006D507F">
            <w:pPr>
              <w:rPr>
                <w:rFonts w:ascii="Arial" w:hAnsi="Arial" w:cs="Arial"/>
              </w:rPr>
            </w:pPr>
            <w:r w:rsidRPr="00B86228">
              <w:rPr>
                <w:rFonts w:ascii="Arial" w:hAnsi="Arial" w:cs="Arial"/>
              </w:rPr>
              <w:t xml:space="preserve">Appropriate Staff and governors do not undertake the appropriate level of training and lack the knowledge to recognise vulnerabilities that may be exploited by extremist narratives. </w:t>
            </w:r>
          </w:p>
          <w:p w14:paraId="55E2868D" w14:textId="77777777" w:rsidR="00AD790F" w:rsidRPr="00B86228" w:rsidRDefault="00AD790F" w:rsidP="006D507F">
            <w:pPr>
              <w:rPr>
                <w:rFonts w:ascii="Arial" w:hAnsi="Arial" w:cs="Arial"/>
              </w:rPr>
            </w:pPr>
          </w:p>
          <w:p w14:paraId="6E50A4CA" w14:textId="77777777" w:rsidR="00AD790F" w:rsidRPr="00B86228" w:rsidRDefault="00AD790F" w:rsidP="006D507F">
            <w:pPr>
              <w:rPr>
                <w:rFonts w:ascii="Arial" w:hAnsi="Arial" w:cs="Arial"/>
              </w:rPr>
            </w:pPr>
            <w:r w:rsidRPr="00B86228">
              <w:rPr>
                <w:rFonts w:ascii="Arial" w:hAnsi="Arial" w:cs="Arial"/>
              </w:rPr>
              <w:t xml:space="preserve">Volunteers and subcontractors missed out of training plan as not considered as staff. </w:t>
            </w:r>
          </w:p>
          <w:p w14:paraId="26CEC3DC" w14:textId="77777777" w:rsidR="00AD790F" w:rsidRPr="00B86228" w:rsidRDefault="00AD790F" w:rsidP="006D507F">
            <w:pPr>
              <w:rPr>
                <w:rFonts w:ascii="Arial" w:hAnsi="Arial" w:cs="Arial"/>
              </w:rPr>
            </w:pPr>
          </w:p>
          <w:p w14:paraId="653C86BE" w14:textId="77777777" w:rsidR="00AD790F" w:rsidRPr="00B86228" w:rsidRDefault="00AD790F" w:rsidP="006D507F">
            <w:pPr>
              <w:rPr>
                <w:rFonts w:ascii="Arial" w:hAnsi="Arial" w:cs="Arial"/>
                <w:i/>
                <w:u w:val="single"/>
              </w:rPr>
            </w:pPr>
            <w:r w:rsidRPr="00B86228">
              <w:rPr>
                <w:rFonts w:ascii="Arial" w:hAnsi="Arial" w:cs="Arial"/>
                <w:i/>
                <w:u w:val="single"/>
              </w:rPr>
              <w:t>What is the risk here?</w:t>
            </w:r>
          </w:p>
          <w:p w14:paraId="5E0A0D39" w14:textId="77777777" w:rsidR="00AD790F" w:rsidRPr="00B86228" w:rsidRDefault="00AD790F" w:rsidP="006D507F">
            <w:pPr>
              <w:spacing w:beforeLines="40" w:before="96"/>
              <w:rPr>
                <w:rFonts w:ascii="Arial" w:hAnsi="Arial" w:cs="Arial"/>
                <w:i/>
              </w:rPr>
            </w:pPr>
            <w:r w:rsidRPr="00B86228">
              <w:rPr>
                <w:rFonts w:ascii="Arial" w:hAnsi="Arial" w:cs="Arial"/>
                <w:i/>
              </w:rPr>
              <w:t xml:space="preserve">Staff do not recognise behavioural signs of radicalisation and vulnerabilities. The risk of harm is not reported properly and promptly by staff. </w:t>
            </w:r>
          </w:p>
          <w:p w14:paraId="42AA3A9E" w14:textId="77777777" w:rsidR="00AD790F" w:rsidRPr="00B86228" w:rsidRDefault="00AD790F" w:rsidP="006D507F">
            <w:pPr>
              <w:rPr>
                <w:rFonts w:ascii="Arial" w:hAnsi="Arial" w:cs="Arial"/>
                <w:highlight w:val="yellow"/>
              </w:rPr>
            </w:pPr>
          </w:p>
        </w:tc>
        <w:tc>
          <w:tcPr>
            <w:tcW w:w="690" w:type="dxa"/>
            <w:shd w:val="clear" w:color="auto" w:fill="auto"/>
          </w:tcPr>
          <w:p w14:paraId="1797A35B" w14:textId="04FB29CC" w:rsidR="00AD790F" w:rsidRPr="009F6153" w:rsidRDefault="009F6153" w:rsidP="006D507F">
            <w:pPr>
              <w:rPr>
                <w:rFonts w:ascii="Arial" w:hAnsi="Arial" w:cs="Arial"/>
                <w:b/>
                <w:bCs/>
                <w:highlight w:val="yellow"/>
              </w:rPr>
            </w:pPr>
            <w:r w:rsidRPr="009F6153">
              <w:rPr>
                <w:rFonts w:ascii="Arial" w:hAnsi="Arial" w:cs="Arial"/>
                <w:b/>
                <w:bCs/>
              </w:rPr>
              <w:lastRenderedPageBreak/>
              <w:t>1</w:t>
            </w:r>
          </w:p>
        </w:tc>
        <w:tc>
          <w:tcPr>
            <w:tcW w:w="3357" w:type="dxa"/>
            <w:shd w:val="clear" w:color="auto" w:fill="auto"/>
          </w:tcPr>
          <w:p w14:paraId="22602D2B" w14:textId="08E8F93E" w:rsidR="00AD790F" w:rsidRPr="00B86228" w:rsidRDefault="00AD790F" w:rsidP="006D507F">
            <w:pPr>
              <w:spacing w:beforeLines="40" w:before="96"/>
              <w:rPr>
                <w:rFonts w:ascii="Arial" w:hAnsi="Arial" w:cs="Arial"/>
              </w:rPr>
            </w:pPr>
            <w:r w:rsidRPr="00B86228">
              <w:rPr>
                <w:rFonts w:ascii="Arial" w:hAnsi="Arial" w:cs="Arial"/>
              </w:rPr>
              <w:t xml:space="preserve">Training plan that details </w:t>
            </w:r>
            <w:r w:rsidR="003342A9">
              <w:rPr>
                <w:rFonts w:ascii="Arial" w:hAnsi="Arial" w:cs="Arial"/>
              </w:rPr>
              <w:t>that</w:t>
            </w:r>
            <w:r w:rsidRPr="00B86228">
              <w:rPr>
                <w:rFonts w:ascii="Arial" w:hAnsi="Arial" w:cs="Arial"/>
              </w:rPr>
              <w:t xml:space="preserve"> staff </w:t>
            </w:r>
            <w:r>
              <w:rPr>
                <w:rFonts w:ascii="Arial" w:hAnsi="Arial" w:cs="Arial"/>
              </w:rPr>
              <w:t xml:space="preserve">are </w:t>
            </w:r>
            <w:r w:rsidRPr="00B86228">
              <w:rPr>
                <w:rFonts w:ascii="Arial" w:hAnsi="Arial" w:cs="Arial"/>
              </w:rPr>
              <w:t>trained, how and with justification</w:t>
            </w:r>
            <w:r>
              <w:rPr>
                <w:rFonts w:ascii="Arial" w:hAnsi="Arial" w:cs="Arial"/>
              </w:rPr>
              <w:t>.</w:t>
            </w:r>
          </w:p>
          <w:p w14:paraId="5BA3C6B7" w14:textId="3F0E9292" w:rsidR="00AD790F" w:rsidRDefault="00AD790F" w:rsidP="006D507F">
            <w:pPr>
              <w:spacing w:beforeLines="40" w:before="96"/>
              <w:rPr>
                <w:rFonts w:ascii="Arial" w:hAnsi="Arial" w:cs="Arial"/>
                <w:color w:val="000000" w:themeColor="text1"/>
              </w:rPr>
            </w:pPr>
            <w:r w:rsidRPr="4C6C9D41">
              <w:rPr>
                <w:rFonts w:ascii="Arial" w:hAnsi="Arial" w:cs="Arial"/>
              </w:rPr>
              <w:t xml:space="preserve">Ensures </w:t>
            </w:r>
            <w:r w:rsidRPr="4C6C9D41">
              <w:rPr>
                <w:rFonts w:ascii="Arial" w:hAnsi="Arial" w:cs="Arial"/>
                <w:b/>
                <w:bCs/>
              </w:rPr>
              <w:t>all</w:t>
            </w:r>
            <w:r w:rsidRPr="4C6C9D41">
              <w:rPr>
                <w:rFonts w:ascii="Arial" w:hAnsi="Arial" w:cs="Arial"/>
              </w:rPr>
              <w:t xml:space="preserve"> staff attend a form of Prevent training with a </w:t>
            </w:r>
            <w:r w:rsidRPr="4C6C9D41">
              <w:rPr>
                <w:rFonts w:ascii="Arial" w:hAnsi="Arial" w:cs="Arial"/>
                <w:color w:val="000000" w:themeColor="text1"/>
              </w:rPr>
              <w:t xml:space="preserve">focus on </w:t>
            </w:r>
            <w:r w:rsidRPr="00810EEC">
              <w:rPr>
                <w:rFonts w:ascii="Arial" w:hAnsi="Arial" w:cs="Arial"/>
                <w:i/>
                <w:iCs/>
                <w:color w:val="000000" w:themeColor="text1"/>
              </w:rPr>
              <w:t>Notice, Check, Share</w:t>
            </w:r>
            <w:r w:rsidRPr="4C6C9D41">
              <w:rPr>
                <w:rFonts w:ascii="Arial" w:hAnsi="Arial" w:cs="Arial"/>
                <w:color w:val="000000" w:themeColor="text1"/>
              </w:rPr>
              <w:t xml:space="preserve">. </w:t>
            </w:r>
            <w:r w:rsidR="003342A9">
              <w:rPr>
                <w:rFonts w:ascii="Arial" w:hAnsi="Arial" w:cs="Arial"/>
                <w:color w:val="000000" w:themeColor="text1"/>
              </w:rPr>
              <w:t>Prevent Lead (Helen Walker has completed depth training with the Local Authority)</w:t>
            </w:r>
            <w:r w:rsidRPr="4C6C9D41">
              <w:rPr>
                <w:rFonts w:ascii="Arial" w:hAnsi="Arial" w:cs="Arial"/>
                <w:color w:val="000000" w:themeColor="text1"/>
              </w:rPr>
              <w:t xml:space="preserve"> </w:t>
            </w:r>
          </w:p>
          <w:p w14:paraId="350B4DF2" w14:textId="598210E8" w:rsidR="00AD790F" w:rsidRPr="00B86228" w:rsidRDefault="00AD790F" w:rsidP="006D507F">
            <w:pPr>
              <w:spacing w:beforeLines="40" w:before="96"/>
              <w:rPr>
                <w:rFonts w:ascii="Arial" w:hAnsi="Arial" w:cs="Arial"/>
                <w:color w:val="000000" w:themeColor="text1"/>
              </w:rPr>
            </w:pPr>
            <w:r>
              <w:rPr>
                <w:rFonts w:ascii="Arial" w:hAnsi="Arial" w:cs="Arial"/>
                <w:color w:val="000000" w:themeColor="text1"/>
              </w:rPr>
              <w:t xml:space="preserve">Prevent Lead training and Prevent Lead Network meetings are facilitated by the </w:t>
            </w:r>
            <w:r w:rsidR="003342A9">
              <w:rPr>
                <w:rFonts w:ascii="Arial" w:hAnsi="Arial" w:cs="Arial"/>
                <w:color w:val="000000" w:themeColor="text1"/>
              </w:rPr>
              <w:t xml:space="preserve">Cambridgeshire </w:t>
            </w:r>
            <w:r>
              <w:rPr>
                <w:rFonts w:ascii="Arial" w:hAnsi="Arial" w:cs="Arial"/>
                <w:color w:val="000000" w:themeColor="text1"/>
              </w:rPr>
              <w:t>Education Safeguarding Team in partnership with local Prevent Officers</w:t>
            </w:r>
            <w:r w:rsidR="003342A9">
              <w:rPr>
                <w:rFonts w:ascii="Arial" w:hAnsi="Arial" w:cs="Arial"/>
                <w:color w:val="000000" w:themeColor="text1"/>
              </w:rPr>
              <w:t>.</w:t>
            </w:r>
          </w:p>
          <w:p w14:paraId="0DBA133C" w14:textId="77777777" w:rsidR="00AD790F" w:rsidRPr="00B86228" w:rsidRDefault="00AD790F" w:rsidP="006D507F">
            <w:pPr>
              <w:spacing w:beforeLines="40" w:before="96"/>
              <w:rPr>
                <w:rFonts w:ascii="Arial" w:hAnsi="Arial" w:cs="Arial"/>
                <w:color w:val="000000" w:themeColor="text1"/>
              </w:rPr>
            </w:pPr>
            <w:r w:rsidRPr="00B86228">
              <w:rPr>
                <w:rFonts w:ascii="Arial" w:hAnsi="Arial" w:cs="Arial"/>
                <w:color w:val="000000" w:themeColor="text1"/>
              </w:rPr>
              <w:t>Ensures Governors attend Prevent training.</w:t>
            </w:r>
          </w:p>
          <w:p w14:paraId="3680A1DD" w14:textId="77777777" w:rsidR="00AD790F" w:rsidRPr="00B86228" w:rsidRDefault="00AD790F" w:rsidP="006D507F">
            <w:pPr>
              <w:spacing w:beforeLines="40" w:before="96"/>
              <w:rPr>
                <w:rFonts w:ascii="Arial" w:hAnsi="Arial" w:cs="Arial"/>
                <w:color w:val="000000" w:themeColor="text1"/>
              </w:rPr>
            </w:pPr>
            <w:r w:rsidRPr="00B86228">
              <w:rPr>
                <w:rFonts w:ascii="Arial" w:hAnsi="Arial" w:cs="Arial"/>
                <w:color w:val="000000" w:themeColor="text1"/>
              </w:rPr>
              <w:t xml:space="preserve">Maintains records of all staff and Governor training </w:t>
            </w:r>
          </w:p>
          <w:p w14:paraId="7FCE768B" w14:textId="77777777" w:rsidR="00AD790F" w:rsidRPr="00B86228" w:rsidRDefault="00AD790F" w:rsidP="006D507F">
            <w:pPr>
              <w:spacing w:beforeLines="40" w:before="96"/>
              <w:rPr>
                <w:rFonts w:ascii="Arial" w:hAnsi="Arial" w:cs="Arial"/>
                <w:color w:val="000000" w:themeColor="text1"/>
              </w:rPr>
            </w:pPr>
            <w:r w:rsidRPr="003E71D3">
              <w:rPr>
                <w:rFonts w:ascii="Arial" w:hAnsi="Arial" w:cs="Arial"/>
                <w:color w:val="000000" w:themeColor="text1"/>
              </w:rPr>
              <w:t>Refresher training to take place regularly (every 2 years as a min, but also to update on any changes)</w:t>
            </w:r>
          </w:p>
          <w:p w14:paraId="2EA6BBD7" w14:textId="77777777" w:rsidR="00AD790F" w:rsidRPr="00B86228" w:rsidRDefault="00AD790F" w:rsidP="006D507F">
            <w:pPr>
              <w:spacing w:beforeLines="40" w:before="96"/>
              <w:rPr>
                <w:rFonts w:ascii="Arial" w:hAnsi="Arial" w:cs="Arial"/>
                <w:color w:val="000000" w:themeColor="text1"/>
              </w:rPr>
            </w:pPr>
            <w:r w:rsidRPr="00B86228">
              <w:rPr>
                <w:rFonts w:ascii="Arial" w:hAnsi="Arial" w:cs="Arial"/>
                <w:color w:val="000000" w:themeColor="text1"/>
              </w:rPr>
              <w:lastRenderedPageBreak/>
              <w:t>Training is evaluated for effectiveness on a regular basis.</w:t>
            </w:r>
          </w:p>
          <w:p w14:paraId="4D80FEFF" w14:textId="77777777" w:rsidR="00AD790F" w:rsidRPr="00B86228" w:rsidRDefault="00AD790F" w:rsidP="006D507F">
            <w:pPr>
              <w:pStyle w:val="ListParagraph"/>
              <w:ind w:left="301"/>
              <w:rPr>
                <w:rFonts w:ascii="Arial" w:hAnsi="Arial" w:cs="Arial"/>
                <w:highlight w:val="yellow"/>
              </w:rPr>
            </w:pPr>
          </w:p>
        </w:tc>
        <w:tc>
          <w:tcPr>
            <w:tcW w:w="962" w:type="dxa"/>
            <w:shd w:val="clear" w:color="auto" w:fill="auto"/>
          </w:tcPr>
          <w:p w14:paraId="68C358F2" w14:textId="327F1EAC" w:rsidR="00AD790F" w:rsidRPr="009F6153" w:rsidRDefault="009F6153" w:rsidP="006D507F">
            <w:pPr>
              <w:rPr>
                <w:rFonts w:ascii="Arial" w:hAnsi="Arial" w:cs="Arial"/>
                <w:b/>
                <w:bCs/>
                <w:highlight w:val="yellow"/>
              </w:rPr>
            </w:pPr>
            <w:r w:rsidRPr="009F6153">
              <w:rPr>
                <w:rFonts w:ascii="Arial" w:hAnsi="Arial" w:cs="Arial"/>
                <w:b/>
                <w:bCs/>
              </w:rPr>
              <w:lastRenderedPageBreak/>
              <w:t>5</w:t>
            </w:r>
          </w:p>
        </w:tc>
        <w:tc>
          <w:tcPr>
            <w:tcW w:w="1677" w:type="dxa"/>
            <w:shd w:val="clear" w:color="auto" w:fill="auto"/>
          </w:tcPr>
          <w:p w14:paraId="293833BA" w14:textId="77777777" w:rsidR="00AD790F" w:rsidRPr="00B86228" w:rsidRDefault="00AD790F" w:rsidP="006D507F">
            <w:pPr>
              <w:rPr>
                <w:rFonts w:ascii="Arial" w:hAnsi="Arial" w:cs="Arial"/>
                <w:highlight w:val="yellow"/>
              </w:rPr>
            </w:pPr>
            <w:r w:rsidRPr="00B86228">
              <w:rPr>
                <w:rFonts w:ascii="Arial" w:hAnsi="Arial" w:cs="Arial"/>
              </w:rPr>
              <w:t xml:space="preserve">What does your </w:t>
            </w:r>
            <w:r>
              <w:rPr>
                <w:rFonts w:ascii="Arial" w:hAnsi="Arial" w:cs="Arial"/>
              </w:rPr>
              <w:t>school</w:t>
            </w:r>
            <w:r w:rsidRPr="00B86228">
              <w:rPr>
                <w:rFonts w:ascii="Arial" w:hAnsi="Arial" w:cs="Arial"/>
              </w:rPr>
              <w:t xml:space="preserve"> need to further action to address the identified risk(s)?</w:t>
            </w:r>
          </w:p>
        </w:tc>
        <w:tc>
          <w:tcPr>
            <w:tcW w:w="826" w:type="dxa"/>
            <w:shd w:val="clear" w:color="auto" w:fill="auto"/>
          </w:tcPr>
          <w:p w14:paraId="6C252B0D" w14:textId="77777777" w:rsidR="00AD790F" w:rsidRPr="00B86228" w:rsidRDefault="00AD790F" w:rsidP="006D507F">
            <w:pPr>
              <w:rPr>
                <w:rFonts w:ascii="Arial" w:hAnsi="Arial" w:cs="Arial"/>
                <w:b/>
              </w:rPr>
            </w:pPr>
          </w:p>
        </w:tc>
        <w:tc>
          <w:tcPr>
            <w:tcW w:w="1234" w:type="dxa"/>
            <w:shd w:val="clear" w:color="auto" w:fill="auto"/>
          </w:tcPr>
          <w:p w14:paraId="68F192AC" w14:textId="77777777" w:rsidR="00AD790F" w:rsidRPr="00B86228" w:rsidRDefault="00AD790F" w:rsidP="006D507F">
            <w:pPr>
              <w:rPr>
                <w:rFonts w:ascii="Arial" w:hAnsi="Arial" w:cs="Arial"/>
                <w:b/>
              </w:rPr>
            </w:pPr>
          </w:p>
        </w:tc>
        <w:tc>
          <w:tcPr>
            <w:tcW w:w="1042" w:type="dxa"/>
            <w:shd w:val="clear" w:color="auto" w:fill="auto"/>
          </w:tcPr>
          <w:p w14:paraId="1694C18E" w14:textId="77777777" w:rsidR="00AD790F" w:rsidRPr="00B86228" w:rsidRDefault="00AD790F" w:rsidP="006D507F">
            <w:pPr>
              <w:rPr>
                <w:rFonts w:ascii="Arial" w:hAnsi="Arial" w:cs="Arial"/>
                <w:b/>
              </w:rPr>
            </w:pPr>
          </w:p>
        </w:tc>
      </w:tr>
      <w:tr w:rsidR="00AD790F" w:rsidRPr="00B86228" w14:paraId="12B8EC38" w14:textId="77777777" w:rsidTr="006D507F">
        <w:trPr>
          <w:tblHeader/>
        </w:trPr>
        <w:tc>
          <w:tcPr>
            <w:tcW w:w="461" w:type="dxa"/>
            <w:shd w:val="clear" w:color="auto" w:fill="auto"/>
          </w:tcPr>
          <w:p w14:paraId="0E7EC927" w14:textId="77777777" w:rsidR="00AD790F" w:rsidRPr="00B86228" w:rsidRDefault="00AD790F" w:rsidP="006D507F">
            <w:pPr>
              <w:rPr>
                <w:rFonts w:ascii="Arial" w:hAnsi="Arial" w:cs="Arial"/>
                <w:b/>
                <w:bCs/>
              </w:rPr>
            </w:pPr>
            <w:r w:rsidRPr="00B86228">
              <w:rPr>
                <w:rFonts w:ascii="Arial" w:hAnsi="Arial" w:cs="Arial"/>
                <w:b/>
                <w:bCs/>
              </w:rPr>
              <w:lastRenderedPageBreak/>
              <w:t>6</w:t>
            </w:r>
          </w:p>
        </w:tc>
        <w:tc>
          <w:tcPr>
            <w:tcW w:w="2160" w:type="dxa"/>
            <w:shd w:val="clear" w:color="auto" w:fill="auto"/>
          </w:tcPr>
          <w:p w14:paraId="30F78614" w14:textId="412A704A" w:rsidR="00AD790F" w:rsidRDefault="00AD790F" w:rsidP="006D507F">
            <w:pPr>
              <w:rPr>
                <w:rFonts w:ascii="Arial" w:hAnsi="Arial" w:cs="Arial"/>
                <w:b/>
                <w:bCs/>
              </w:rPr>
            </w:pPr>
            <w:r w:rsidRPr="4C6C9D41">
              <w:rPr>
                <w:rFonts w:ascii="Arial" w:hAnsi="Arial" w:cs="Arial"/>
                <w:b/>
                <w:bCs/>
              </w:rPr>
              <w:t>Welfare and pastoral care</w:t>
            </w:r>
          </w:p>
          <w:p w14:paraId="75519CD7" w14:textId="22E2B856" w:rsidR="00AD790F" w:rsidRPr="00B86228" w:rsidRDefault="00AD790F" w:rsidP="006D507F">
            <w:pPr>
              <w:rPr>
                <w:rFonts w:ascii="Arial" w:hAnsi="Arial" w:cs="Arial"/>
                <w:b/>
                <w:bCs/>
              </w:rPr>
            </w:pPr>
          </w:p>
        </w:tc>
        <w:tc>
          <w:tcPr>
            <w:tcW w:w="3268" w:type="dxa"/>
            <w:shd w:val="clear" w:color="auto" w:fill="auto"/>
          </w:tcPr>
          <w:p w14:paraId="56FACA3B" w14:textId="77777777" w:rsidR="00AD790F" w:rsidRPr="00B86228" w:rsidRDefault="00AD790F" w:rsidP="006D507F">
            <w:pPr>
              <w:rPr>
                <w:rFonts w:ascii="Arial" w:hAnsi="Arial" w:cs="Arial"/>
              </w:rPr>
            </w:pPr>
            <w:r w:rsidRPr="002B354A">
              <w:rPr>
                <w:rFonts w:ascii="Arial" w:hAnsi="Arial" w:cs="Arial"/>
              </w:rPr>
              <w:t xml:space="preserve">Student susceptibilities </w:t>
            </w:r>
            <w:r w:rsidRPr="00B86228">
              <w:rPr>
                <w:rFonts w:ascii="Arial" w:hAnsi="Arial" w:cs="Arial"/>
              </w:rPr>
              <w:t>are not addressed appropriately and lead to potential radicalisation or safeguarding issues.</w:t>
            </w:r>
          </w:p>
          <w:p w14:paraId="6E2D2973" w14:textId="77777777" w:rsidR="00AD790F" w:rsidRPr="00B86228" w:rsidRDefault="00AD790F" w:rsidP="006D507F">
            <w:pPr>
              <w:rPr>
                <w:rFonts w:ascii="Arial" w:hAnsi="Arial" w:cs="Arial"/>
              </w:rPr>
            </w:pPr>
          </w:p>
          <w:p w14:paraId="559C0FD2" w14:textId="77777777" w:rsidR="00AD790F" w:rsidRPr="00B86228" w:rsidRDefault="00AD790F" w:rsidP="006D507F">
            <w:pPr>
              <w:rPr>
                <w:rFonts w:ascii="Arial" w:hAnsi="Arial" w:cs="Arial"/>
              </w:rPr>
            </w:pPr>
            <w:r w:rsidRPr="00B86228">
              <w:rPr>
                <w:rFonts w:ascii="Arial" w:hAnsi="Arial" w:cs="Arial"/>
              </w:rPr>
              <w:t xml:space="preserve">Insufficient appropriate pastoral and welfare support that is available to all students. </w:t>
            </w:r>
          </w:p>
          <w:p w14:paraId="5F17CC9F" w14:textId="77777777" w:rsidR="00AD790F" w:rsidRPr="00B86228" w:rsidRDefault="00AD790F" w:rsidP="006D507F">
            <w:pPr>
              <w:rPr>
                <w:rFonts w:ascii="Arial" w:hAnsi="Arial" w:cs="Arial"/>
              </w:rPr>
            </w:pPr>
          </w:p>
          <w:p w14:paraId="2F11C7BB" w14:textId="59E7F3D5" w:rsidR="00AD790F" w:rsidRPr="00B86228" w:rsidRDefault="00AD790F" w:rsidP="006D507F">
            <w:pPr>
              <w:rPr>
                <w:rFonts w:ascii="Arial" w:hAnsi="Arial" w:cs="Arial"/>
              </w:rPr>
            </w:pPr>
            <w:r w:rsidRPr="00B86228">
              <w:rPr>
                <w:rFonts w:ascii="Arial" w:hAnsi="Arial" w:cs="Arial"/>
              </w:rPr>
              <w:t>Ineffective policies in place regarding the use and management of prayer room, including detailing the procedure for managing any issues that arise with the use of the area.</w:t>
            </w:r>
          </w:p>
          <w:p w14:paraId="58280DD9" w14:textId="77777777" w:rsidR="00AD790F" w:rsidRPr="00B86228" w:rsidRDefault="00AD790F" w:rsidP="006D507F">
            <w:pPr>
              <w:rPr>
                <w:rFonts w:ascii="Arial" w:hAnsi="Arial" w:cs="Arial"/>
              </w:rPr>
            </w:pPr>
          </w:p>
          <w:p w14:paraId="13A83186" w14:textId="77777777" w:rsidR="00AD790F" w:rsidRPr="00B86228" w:rsidRDefault="00AD790F" w:rsidP="006D507F">
            <w:pPr>
              <w:rPr>
                <w:rFonts w:ascii="Arial" w:hAnsi="Arial" w:cs="Arial"/>
                <w:i/>
                <w:iCs/>
                <w:u w:val="single"/>
              </w:rPr>
            </w:pPr>
            <w:r w:rsidRPr="00B86228">
              <w:rPr>
                <w:rFonts w:ascii="Arial" w:hAnsi="Arial" w:cs="Arial"/>
                <w:i/>
                <w:iCs/>
                <w:u w:val="single"/>
              </w:rPr>
              <w:t>What is the risk here?</w:t>
            </w:r>
          </w:p>
          <w:p w14:paraId="3680A68A" w14:textId="77777777" w:rsidR="00AD790F" w:rsidRPr="00B86228" w:rsidRDefault="00AD790F" w:rsidP="006D507F">
            <w:pPr>
              <w:rPr>
                <w:rFonts w:ascii="Arial" w:hAnsi="Arial" w:cs="Arial"/>
                <w:i/>
                <w:iCs/>
                <w:u w:val="single"/>
              </w:rPr>
            </w:pPr>
          </w:p>
          <w:p w14:paraId="0081D334" w14:textId="77777777" w:rsidR="00AD790F" w:rsidRPr="00B86228" w:rsidRDefault="00AD790F" w:rsidP="006D507F">
            <w:pPr>
              <w:rPr>
                <w:rFonts w:ascii="Arial" w:hAnsi="Arial" w:cs="Arial"/>
                <w:i/>
                <w:iCs/>
              </w:rPr>
            </w:pPr>
            <w:r>
              <w:rPr>
                <w:rFonts w:ascii="Arial" w:hAnsi="Arial" w:cs="Arial"/>
                <w:i/>
                <w:iCs/>
              </w:rPr>
              <w:t>Student</w:t>
            </w:r>
            <w:r w:rsidRPr="00B86228">
              <w:rPr>
                <w:rFonts w:ascii="Arial" w:hAnsi="Arial" w:cs="Arial"/>
                <w:i/>
                <w:iCs/>
              </w:rPr>
              <w:t xml:space="preserve"> </w:t>
            </w:r>
            <w:r w:rsidRPr="002B354A">
              <w:rPr>
                <w:rFonts w:ascii="Arial" w:hAnsi="Arial" w:cs="Arial"/>
                <w:i/>
                <w:iCs/>
              </w:rPr>
              <w:t>susceptibilities</w:t>
            </w:r>
            <w:r w:rsidRPr="00B86228">
              <w:rPr>
                <w:rFonts w:ascii="Arial" w:hAnsi="Arial" w:cs="Arial"/>
                <w:i/>
                <w:iCs/>
              </w:rPr>
              <w:t xml:space="preserve"> are not appropriately addressed resulting in potential for radicalisation.</w:t>
            </w:r>
          </w:p>
          <w:p w14:paraId="0F9027EB" w14:textId="77777777" w:rsidR="00AD790F" w:rsidRPr="00B86228" w:rsidRDefault="00AD790F" w:rsidP="006D507F">
            <w:pPr>
              <w:rPr>
                <w:rFonts w:ascii="Arial" w:hAnsi="Arial" w:cs="Arial"/>
                <w:i/>
                <w:iCs/>
              </w:rPr>
            </w:pPr>
          </w:p>
          <w:p w14:paraId="2858146D" w14:textId="668FA475" w:rsidR="00AD790F" w:rsidRPr="00B86228" w:rsidRDefault="00AD790F" w:rsidP="006D507F">
            <w:pPr>
              <w:rPr>
                <w:rFonts w:ascii="Arial" w:hAnsi="Arial" w:cs="Arial"/>
                <w:i/>
                <w:iCs/>
              </w:rPr>
            </w:pPr>
            <w:r w:rsidRPr="00B86228">
              <w:rPr>
                <w:rFonts w:ascii="Arial" w:hAnsi="Arial" w:cs="Arial"/>
                <w:i/>
                <w:iCs/>
              </w:rPr>
              <w:lastRenderedPageBreak/>
              <w:t xml:space="preserve">Prayer facilities could be inappropriately utilised to propagate extremist narratives. Inappropriate management of the faith facilities could result in tensions and a lack of </w:t>
            </w:r>
            <w:r>
              <w:rPr>
                <w:rFonts w:ascii="Arial" w:hAnsi="Arial" w:cs="Arial"/>
                <w:i/>
                <w:iCs/>
              </w:rPr>
              <w:t>student</w:t>
            </w:r>
            <w:r w:rsidRPr="00B86228">
              <w:rPr>
                <w:rFonts w:ascii="Arial" w:hAnsi="Arial" w:cs="Arial"/>
                <w:i/>
                <w:iCs/>
              </w:rPr>
              <w:t xml:space="preserve"> cohesion. </w:t>
            </w:r>
          </w:p>
          <w:p w14:paraId="56146576" w14:textId="77777777" w:rsidR="00AD790F" w:rsidRPr="00B86228" w:rsidRDefault="00AD790F" w:rsidP="006D507F">
            <w:pPr>
              <w:rPr>
                <w:rFonts w:ascii="Arial" w:hAnsi="Arial" w:cs="Arial"/>
              </w:rPr>
            </w:pPr>
          </w:p>
        </w:tc>
        <w:tc>
          <w:tcPr>
            <w:tcW w:w="690" w:type="dxa"/>
            <w:shd w:val="clear" w:color="auto" w:fill="auto"/>
          </w:tcPr>
          <w:p w14:paraId="6785497A" w14:textId="2FA4F97E" w:rsidR="00AD790F" w:rsidRPr="009F6153" w:rsidRDefault="009F6153" w:rsidP="006D507F">
            <w:pPr>
              <w:rPr>
                <w:rFonts w:ascii="Arial" w:hAnsi="Arial" w:cs="Arial"/>
                <w:b/>
                <w:bCs/>
              </w:rPr>
            </w:pPr>
            <w:r>
              <w:rPr>
                <w:rFonts w:ascii="Arial" w:hAnsi="Arial" w:cs="Arial"/>
                <w:b/>
                <w:bCs/>
              </w:rPr>
              <w:lastRenderedPageBreak/>
              <w:t>1</w:t>
            </w:r>
          </w:p>
        </w:tc>
        <w:tc>
          <w:tcPr>
            <w:tcW w:w="3357" w:type="dxa"/>
            <w:shd w:val="clear" w:color="auto" w:fill="auto"/>
          </w:tcPr>
          <w:p w14:paraId="3CF91F09" w14:textId="77777777" w:rsidR="00AD790F" w:rsidRPr="002B354A" w:rsidRDefault="00AD790F" w:rsidP="006D507F">
            <w:pPr>
              <w:spacing w:beforeLines="40" w:before="96"/>
              <w:rPr>
                <w:rFonts w:ascii="Arial" w:hAnsi="Arial" w:cs="Arial"/>
              </w:rPr>
            </w:pPr>
            <w:r w:rsidRPr="002B354A">
              <w:rPr>
                <w:rFonts w:ascii="Arial" w:hAnsi="Arial" w:cs="Arial"/>
              </w:rPr>
              <w:t>The school has a vetted and robust signposting system where students who are susceptible but who cannot be dealt with in house can be referred to or supported.</w:t>
            </w:r>
          </w:p>
          <w:p w14:paraId="790E0D68" w14:textId="7151E460" w:rsidR="00AD790F" w:rsidRPr="00B86228" w:rsidRDefault="00AD790F" w:rsidP="006D507F">
            <w:pPr>
              <w:spacing w:beforeLines="40" w:before="96"/>
              <w:rPr>
                <w:rFonts w:ascii="Arial" w:hAnsi="Arial" w:cs="Arial"/>
              </w:rPr>
            </w:pPr>
            <w:r w:rsidRPr="00B86228">
              <w:rPr>
                <w:rFonts w:ascii="Arial" w:hAnsi="Arial" w:cs="Arial"/>
              </w:rPr>
              <w:t xml:space="preserve">Students and staff alike are aware of the welfare and pastoral support available within the </w:t>
            </w:r>
            <w:r>
              <w:rPr>
                <w:rFonts w:ascii="Arial" w:hAnsi="Arial" w:cs="Arial"/>
              </w:rPr>
              <w:t>school</w:t>
            </w:r>
            <w:r w:rsidRPr="00B86228">
              <w:rPr>
                <w:rFonts w:ascii="Arial" w:hAnsi="Arial" w:cs="Arial"/>
              </w:rPr>
              <w:t>.</w:t>
            </w:r>
            <w:r w:rsidR="009F6153">
              <w:rPr>
                <w:rFonts w:ascii="Arial" w:hAnsi="Arial" w:cs="Arial"/>
              </w:rPr>
              <w:t xml:space="preserve"> This is shared and made clear at point of entry as part of verbal induction and in handbooks. </w:t>
            </w:r>
            <w:r w:rsidR="009F6153" w:rsidRPr="009F6153">
              <w:rPr>
                <w:rFonts w:ascii="Arial" w:hAnsi="Arial" w:cs="Arial"/>
                <w:highlight w:val="yellow"/>
              </w:rPr>
              <w:t>Posters detailing how to access support can be found throughout school buildings including boarding houses.</w:t>
            </w:r>
          </w:p>
          <w:p w14:paraId="2B254F96" w14:textId="054535F0" w:rsidR="00AD790F" w:rsidRPr="00B86228" w:rsidRDefault="00AD790F" w:rsidP="006D507F">
            <w:pPr>
              <w:spacing w:beforeLines="40" w:before="96"/>
              <w:rPr>
                <w:rFonts w:ascii="Arial" w:hAnsi="Arial" w:cs="Arial"/>
              </w:rPr>
            </w:pPr>
            <w:r w:rsidRPr="00B86228">
              <w:rPr>
                <w:rFonts w:ascii="Arial" w:hAnsi="Arial" w:cs="Arial"/>
              </w:rPr>
              <w:t>Students and staff alike are aware of the expected conduct within the faith related space</w:t>
            </w:r>
            <w:r w:rsidR="003342A9">
              <w:rPr>
                <w:rFonts w:ascii="Arial" w:hAnsi="Arial" w:cs="Arial"/>
              </w:rPr>
              <w:t xml:space="preserve"> (prayer room)</w:t>
            </w:r>
          </w:p>
          <w:p w14:paraId="516AEA42" w14:textId="77777777" w:rsidR="00AD790F" w:rsidRPr="00B86228" w:rsidRDefault="00AD790F" w:rsidP="006D507F">
            <w:pPr>
              <w:spacing w:beforeLines="40" w:before="96"/>
              <w:rPr>
                <w:rFonts w:ascii="Arial" w:hAnsi="Arial" w:cs="Arial"/>
              </w:rPr>
            </w:pPr>
          </w:p>
          <w:p w14:paraId="0DA9CBBC" w14:textId="77777777" w:rsidR="00AD790F" w:rsidRPr="00B86228" w:rsidRDefault="00AD790F" w:rsidP="006D507F">
            <w:pPr>
              <w:spacing w:beforeLines="40" w:before="96"/>
              <w:rPr>
                <w:rFonts w:ascii="Arial" w:hAnsi="Arial" w:cs="Arial"/>
              </w:rPr>
            </w:pPr>
          </w:p>
        </w:tc>
        <w:tc>
          <w:tcPr>
            <w:tcW w:w="962" w:type="dxa"/>
            <w:shd w:val="clear" w:color="auto" w:fill="auto"/>
          </w:tcPr>
          <w:p w14:paraId="45F99209" w14:textId="67041A35" w:rsidR="00AD790F" w:rsidRPr="009F6153" w:rsidRDefault="009F6153" w:rsidP="006D507F">
            <w:pPr>
              <w:rPr>
                <w:rFonts w:ascii="Arial" w:hAnsi="Arial" w:cs="Arial"/>
                <w:b/>
                <w:bCs/>
              </w:rPr>
            </w:pPr>
            <w:r>
              <w:rPr>
                <w:rFonts w:ascii="Arial" w:hAnsi="Arial" w:cs="Arial"/>
                <w:b/>
                <w:bCs/>
              </w:rPr>
              <w:t>4</w:t>
            </w:r>
          </w:p>
        </w:tc>
        <w:tc>
          <w:tcPr>
            <w:tcW w:w="1677" w:type="dxa"/>
            <w:shd w:val="clear" w:color="auto" w:fill="auto"/>
          </w:tcPr>
          <w:p w14:paraId="12643997" w14:textId="77777777" w:rsidR="00AD790F" w:rsidRPr="00B86228" w:rsidRDefault="00AD790F" w:rsidP="006D507F">
            <w:pPr>
              <w:rPr>
                <w:rFonts w:ascii="Arial" w:hAnsi="Arial" w:cs="Arial"/>
              </w:rPr>
            </w:pPr>
            <w:r w:rsidRPr="00B86228">
              <w:rPr>
                <w:rFonts w:ascii="Arial" w:hAnsi="Arial" w:cs="Arial"/>
              </w:rPr>
              <w:t xml:space="preserve">What does your </w:t>
            </w:r>
            <w:r>
              <w:rPr>
                <w:rFonts w:ascii="Arial" w:hAnsi="Arial" w:cs="Arial"/>
              </w:rPr>
              <w:t>school</w:t>
            </w:r>
            <w:r w:rsidRPr="00B86228">
              <w:rPr>
                <w:rFonts w:ascii="Arial" w:hAnsi="Arial" w:cs="Arial"/>
              </w:rPr>
              <w:t xml:space="preserve"> need to further action to address the identified risk(s)?</w:t>
            </w:r>
          </w:p>
        </w:tc>
        <w:tc>
          <w:tcPr>
            <w:tcW w:w="826" w:type="dxa"/>
            <w:shd w:val="clear" w:color="auto" w:fill="auto"/>
          </w:tcPr>
          <w:p w14:paraId="2A0212EC" w14:textId="77777777" w:rsidR="00AD790F" w:rsidRPr="00B86228" w:rsidRDefault="00AD790F" w:rsidP="006D507F">
            <w:pPr>
              <w:rPr>
                <w:rFonts w:ascii="Arial" w:hAnsi="Arial" w:cs="Arial"/>
                <w:b/>
              </w:rPr>
            </w:pPr>
          </w:p>
        </w:tc>
        <w:tc>
          <w:tcPr>
            <w:tcW w:w="1234" w:type="dxa"/>
            <w:shd w:val="clear" w:color="auto" w:fill="auto"/>
          </w:tcPr>
          <w:p w14:paraId="2C9CC300" w14:textId="77777777" w:rsidR="00AD790F" w:rsidRPr="00B86228" w:rsidRDefault="00AD790F" w:rsidP="006D507F">
            <w:pPr>
              <w:rPr>
                <w:rFonts w:ascii="Arial" w:hAnsi="Arial" w:cs="Arial"/>
                <w:b/>
              </w:rPr>
            </w:pPr>
          </w:p>
        </w:tc>
        <w:tc>
          <w:tcPr>
            <w:tcW w:w="1042" w:type="dxa"/>
            <w:shd w:val="clear" w:color="auto" w:fill="auto"/>
          </w:tcPr>
          <w:p w14:paraId="14F1939F" w14:textId="77777777" w:rsidR="00AD790F" w:rsidRPr="00B86228" w:rsidRDefault="00AD790F" w:rsidP="006D507F">
            <w:pPr>
              <w:rPr>
                <w:rFonts w:ascii="Arial" w:hAnsi="Arial" w:cs="Arial"/>
                <w:b/>
              </w:rPr>
            </w:pPr>
          </w:p>
        </w:tc>
      </w:tr>
      <w:tr w:rsidR="00AD790F" w:rsidRPr="00B86228" w14:paraId="2867ACF5" w14:textId="77777777" w:rsidTr="006D507F">
        <w:trPr>
          <w:tblHeader/>
        </w:trPr>
        <w:tc>
          <w:tcPr>
            <w:tcW w:w="461" w:type="dxa"/>
            <w:shd w:val="clear" w:color="auto" w:fill="auto"/>
          </w:tcPr>
          <w:p w14:paraId="5B4ACF53" w14:textId="77777777" w:rsidR="00AD790F" w:rsidRPr="00B86228" w:rsidRDefault="00AD790F" w:rsidP="006D507F">
            <w:pPr>
              <w:rPr>
                <w:rFonts w:ascii="Arial" w:hAnsi="Arial" w:cs="Arial"/>
                <w:b/>
                <w:bCs/>
              </w:rPr>
            </w:pPr>
            <w:r w:rsidRPr="00B86228">
              <w:rPr>
                <w:rFonts w:ascii="Arial" w:hAnsi="Arial" w:cs="Arial"/>
                <w:b/>
                <w:bCs/>
              </w:rPr>
              <w:lastRenderedPageBreak/>
              <w:t>7</w:t>
            </w:r>
          </w:p>
        </w:tc>
        <w:tc>
          <w:tcPr>
            <w:tcW w:w="2160" w:type="dxa"/>
            <w:shd w:val="clear" w:color="auto" w:fill="auto"/>
          </w:tcPr>
          <w:p w14:paraId="600078B8" w14:textId="77777777" w:rsidR="00AD790F" w:rsidRPr="00B86228" w:rsidRDefault="00AD790F" w:rsidP="006D507F">
            <w:pPr>
              <w:rPr>
                <w:rFonts w:ascii="Arial" w:hAnsi="Arial" w:cs="Arial"/>
                <w:b/>
                <w:bCs/>
              </w:rPr>
            </w:pPr>
            <w:r w:rsidRPr="00B86228">
              <w:rPr>
                <w:rFonts w:ascii="Arial" w:hAnsi="Arial" w:cs="Arial"/>
                <w:b/>
                <w:bCs/>
              </w:rPr>
              <w:t>Safeguarding</w:t>
            </w:r>
          </w:p>
        </w:tc>
        <w:tc>
          <w:tcPr>
            <w:tcW w:w="3268" w:type="dxa"/>
            <w:shd w:val="clear" w:color="auto" w:fill="auto"/>
          </w:tcPr>
          <w:p w14:paraId="0D241552" w14:textId="77777777" w:rsidR="00AD790F" w:rsidRPr="00B86228" w:rsidRDefault="00AD790F" w:rsidP="006D507F">
            <w:pPr>
              <w:spacing w:beforeLines="40" w:before="96"/>
              <w:rPr>
                <w:rFonts w:ascii="Arial" w:hAnsi="Arial" w:cs="Arial"/>
              </w:rPr>
            </w:pPr>
            <w:r w:rsidRPr="00B86228">
              <w:rPr>
                <w:rFonts w:ascii="Arial" w:hAnsi="Arial" w:cs="Arial"/>
              </w:rPr>
              <w:t xml:space="preserve">Safeguarding leads are unaware of the links between </w:t>
            </w:r>
            <w:r w:rsidRPr="002B354A">
              <w:rPr>
                <w:rFonts w:ascii="Arial" w:hAnsi="Arial" w:cs="Arial"/>
              </w:rPr>
              <w:t xml:space="preserve">student susceptibilities and </w:t>
            </w:r>
            <w:r w:rsidRPr="00B86228">
              <w:rPr>
                <w:rFonts w:ascii="Arial" w:hAnsi="Arial" w:cs="Arial"/>
              </w:rPr>
              <w:t>radicalisation.</w:t>
            </w:r>
          </w:p>
          <w:p w14:paraId="3C52A289" w14:textId="77777777" w:rsidR="00AD790F" w:rsidRPr="00B86228" w:rsidRDefault="00AD790F" w:rsidP="006D507F">
            <w:pPr>
              <w:spacing w:beforeLines="40" w:before="96"/>
              <w:rPr>
                <w:rFonts w:ascii="Arial" w:hAnsi="Arial" w:cs="Arial"/>
              </w:rPr>
            </w:pPr>
            <w:r w:rsidRPr="00B86228">
              <w:rPr>
                <w:rFonts w:ascii="Arial" w:hAnsi="Arial" w:cs="Arial"/>
              </w:rPr>
              <w:t xml:space="preserve">Safeguarding leads are not aware of the Channel process, nor how to refer to it. </w:t>
            </w:r>
          </w:p>
          <w:p w14:paraId="49324101" w14:textId="77777777" w:rsidR="00AD790F" w:rsidRPr="00B86228" w:rsidRDefault="00AD790F" w:rsidP="006D507F">
            <w:pPr>
              <w:spacing w:beforeLines="40" w:before="96"/>
              <w:rPr>
                <w:rFonts w:ascii="Arial" w:hAnsi="Arial" w:cs="Arial"/>
              </w:rPr>
            </w:pPr>
            <w:r w:rsidRPr="00B86228">
              <w:rPr>
                <w:rFonts w:ascii="Arial" w:hAnsi="Arial" w:cs="Arial"/>
              </w:rPr>
              <w:t xml:space="preserve">Prevent is not embedded within the safeguarding policy and within the culture of safeguarding within the </w:t>
            </w:r>
            <w:r>
              <w:rPr>
                <w:rFonts w:ascii="Arial" w:hAnsi="Arial" w:cs="Arial"/>
              </w:rPr>
              <w:t>school</w:t>
            </w:r>
            <w:r w:rsidRPr="00B86228">
              <w:rPr>
                <w:rFonts w:ascii="Arial" w:hAnsi="Arial" w:cs="Arial"/>
              </w:rPr>
              <w:t xml:space="preserve"> leading to confusion and potential for the risk of radicalisation to not be recognised.</w:t>
            </w:r>
          </w:p>
          <w:p w14:paraId="27F49809" w14:textId="77777777" w:rsidR="00AD790F" w:rsidRPr="00B86228" w:rsidRDefault="00AD790F" w:rsidP="006D507F">
            <w:pPr>
              <w:spacing w:beforeLines="40" w:before="96"/>
              <w:rPr>
                <w:rFonts w:ascii="Arial" w:hAnsi="Arial" w:cs="Arial"/>
              </w:rPr>
            </w:pPr>
            <w:r w:rsidRPr="00B86228">
              <w:rPr>
                <w:rFonts w:ascii="Arial" w:hAnsi="Arial" w:cs="Arial"/>
              </w:rPr>
              <w:t xml:space="preserve">Radicalisation and related </w:t>
            </w:r>
            <w:r w:rsidRPr="002B354A">
              <w:rPr>
                <w:rFonts w:ascii="Arial" w:hAnsi="Arial" w:cs="Arial"/>
              </w:rPr>
              <w:t xml:space="preserve">susceptibilities </w:t>
            </w:r>
            <w:r w:rsidRPr="00B86228">
              <w:rPr>
                <w:rFonts w:ascii="Arial" w:hAnsi="Arial" w:cs="Arial"/>
              </w:rPr>
              <w:t>are not referred to within safeguarding training which leaves staff with a knowledge gap and the risk to not be recognised.</w:t>
            </w:r>
          </w:p>
          <w:p w14:paraId="6D794E7C" w14:textId="77777777" w:rsidR="00AD790F" w:rsidRPr="00B86228" w:rsidRDefault="00AD790F" w:rsidP="006D507F">
            <w:pPr>
              <w:spacing w:beforeLines="40" w:before="96"/>
              <w:rPr>
                <w:rFonts w:ascii="Arial" w:hAnsi="Arial" w:cs="Arial"/>
              </w:rPr>
            </w:pPr>
            <w:r w:rsidRPr="00B86228">
              <w:rPr>
                <w:rFonts w:ascii="Arial" w:hAnsi="Arial" w:cs="Arial"/>
              </w:rPr>
              <w:t>The internal safeguarding referral process does not mention Prevent.</w:t>
            </w:r>
          </w:p>
          <w:p w14:paraId="61C4D43F" w14:textId="77777777" w:rsidR="00AD790F" w:rsidRPr="002B354A" w:rsidRDefault="00AD790F" w:rsidP="006D507F">
            <w:pPr>
              <w:spacing w:beforeLines="40" w:before="96"/>
              <w:rPr>
                <w:rFonts w:ascii="Arial" w:hAnsi="Arial" w:cs="Arial"/>
                <w:i/>
                <w:iCs/>
                <w:u w:val="single"/>
              </w:rPr>
            </w:pPr>
            <w:r w:rsidRPr="00B86228">
              <w:rPr>
                <w:rFonts w:ascii="Arial" w:hAnsi="Arial" w:cs="Arial"/>
                <w:i/>
                <w:iCs/>
                <w:u w:val="single"/>
              </w:rPr>
              <w:t xml:space="preserve">What is </w:t>
            </w:r>
            <w:r w:rsidRPr="002B354A">
              <w:rPr>
                <w:rFonts w:ascii="Arial" w:hAnsi="Arial" w:cs="Arial"/>
                <w:i/>
                <w:iCs/>
                <w:u w:val="single"/>
              </w:rPr>
              <w:t>the risk here?</w:t>
            </w:r>
          </w:p>
          <w:p w14:paraId="570F4FA0" w14:textId="77777777" w:rsidR="00AD790F" w:rsidRPr="002B354A" w:rsidRDefault="00AD790F" w:rsidP="006D507F">
            <w:pPr>
              <w:rPr>
                <w:rFonts w:ascii="Arial" w:hAnsi="Arial" w:cs="Arial"/>
                <w:i/>
                <w:iCs/>
              </w:rPr>
            </w:pPr>
            <w:r w:rsidRPr="002B354A">
              <w:rPr>
                <w:rFonts w:ascii="Arial" w:hAnsi="Arial" w:cs="Arial"/>
                <w:i/>
                <w:iCs/>
              </w:rPr>
              <w:lastRenderedPageBreak/>
              <w:t>Student susceptibilities are not appropriately addressed resulting in potential for radicalisation.</w:t>
            </w:r>
          </w:p>
          <w:p w14:paraId="016E85B2" w14:textId="77777777" w:rsidR="00AD790F" w:rsidRPr="00B86228" w:rsidRDefault="00AD790F" w:rsidP="006D507F">
            <w:pPr>
              <w:rPr>
                <w:rFonts w:ascii="Arial" w:hAnsi="Arial" w:cs="Arial"/>
              </w:rPr>
            </w:pPr>
            <w:r w:rsidRPr="002B354A">
              <w:rPr>
                <w:rFonts w:ascii="Arial" w:hAnsi="Arial" w:cs="Arial"/>
                <w:i/>
                <w:iCs/>
              </w:rPr>
              <w:t xml:space="preserve">Staff are unsure how to recognise or refer a Prevent concern and see no link to Safeguarding, leaving student susceptibilities </w:t>
            </w:r>
            <w:r w:rsidRPr="00B86228">
              <w:rPr>
                <w:rFonts w:ascii="Arial" w:hAnsi="Arial" w:cs="Arial"/>
                <w:i/>
                <w:iCs/>
              </w:rPr>
              <w:t>unmitigated.</w:t>
            </w:r>
          </w:p>
        </w:tc>
        <w:tc>
          <w:tcPr>
            <w:tcW w:w="690" w:type="dxa"/>
            <w:shd w:val="clear" w:color="auto" w:fill="auto"/>
          </w:tcPr>
          <w:p w14:paraId="080BA59B" w14:textId="32822A0A" w:rsidR="00AD790F" w:rsidRPr="009F6153" w:rsidRDefault="009F6153" w:rsidP="006D507F">
            <w:pPr>
              <w:rPr>
                <w:rFonts w:ascii="Arial" w:hAnsi="Arial" w:cs="Arial"/>
                <w:b/>
                <w:bCs/>
              </w:rPr>
            </w:pPr>
            <w:r>
              <w:rPr>
                <w:rFonts w:ascii="Arial" w:hAnsi="Arial" w:cs="Arial"/>
                <w:b/>
                <w:bCs/>
              </w:rPr>
              <w:lastRenderedPageBreak/>
              <w:t>1</w:t>
            </w:r>
          </w:p>
        </w:tc>
        <w:tc>
          <w:tcPr>
            <w:tcW w:w="3357" w:type="dxa"/>
            <w:shd w:val="clear" w:color="auto" w:fill="auto"/>
          </w:tcPr>
          <w:p w14:paraId="504A8E7A" w14:textId="5B049855" w:rsidR="00AD790F" w:rsidRPr="007502B4" w:rsidRDefault="00AD790F" w:rsidP="006D507F">
            <w:pPr>
              <w:rPr>
                <w:rFonts w:ascii="Arial" w:hAnsi="Arial" w:cs="Arial"/>
              </w:rPr>
            </w:pPr>
            <w:r w:rsidRPr="007502B4">
              <w:rPr>
                <w:rFonts w:ascii="Arial" w:hAnsi="Arial" w:cs="Arial"/>
              </w:rPr>
              <w:t>Designated Safeguarding leads and Prevent Leads are appropriately trained to recognise Prevent concerns or risks of radicalisation.</w:t>
            </w:r>
          </w:p>
          <w:p w14:paraId="1F1DC86B" w14:textId="2946E170" w:rsidR="00AD790F" w:rsidRPr="007502B4" w:rsidRDefault="00AD790F" w:rsidP="006D507F">
            <w:pPr>
              <w:rPr>
                <w:rFonts w:ascii="Arial" w:hAnsi="Arial" w:cs="Arial"/>
              </w:rPr>
            </w:pPr>
            <w:r w:rsidRPr="007502B4">
              <w:rPr>
                <w:rFonts w:ascii="Arial" w:hAnsi="Arial" w:cs="Arial"/>
              </w:rPr>
              <w:t>Designated Safeguarding leads and Prevent Leads undertake the Home Office training in relation to Channel and are aware of the referral path.</w:t>
            </w:r>
          </w:p>
          <w:p w14:paraId="549E6FCF" w14:textId="23B1B036" w:rsidR="00AD790F" w:rsidRPr="00B86228" w:rsidRDefault="00AD790F" w:rsidP="006D507F">
            <w:pPr>
              <w:rPr>
                <w:rFonts w:ascii="Arial" w:hAnsi="Arial" w:cs="Arial"/>
              </w:rPr>
            </w:pPr>
            <w:r w:rsidRPr="007502B4">
              <w:rPr>
                <w:rFonts w:ascii="Arial" w:hAnsi="Arial" w:cs="Arial"/>
              </w:rPr>
              <w:t xml:space="preserve">Designated Safeguarding Leads </w:t>
            </w:r>
            <w:r w:rsidR="003342A9">
              <w:rPr>
                <w:rFonts w:ascii="Arial" w:hAnsi="Arial" w:cs="Arial"/>
              </w:rPr>
              <w:t xml:space="preserve">and </w:t>
            </w:r>
            <w:r>
              <w:rPr>
                <w:rFonts w:ascii="Arial" w:hAnsi="Arial" w:cs="Arial"/>
              </w:rPr>
              <w:t>Prevent Lead</w:t>
            </w:r>
            <w:r w:rsidR="003342A9">
              <w:rPr>
                <w:rFonts w:ascii="Arial" w:hAnsi="Arial" w:cs="Arial"/>
              </w:rPr>
              <w:t xml:space="preserve">, Helen Walker, </w:t>
            </w:r>
            <w:r>
              <w:rPr>
                <w:rFonts w:ascii="Arial" w:hAnsi="Arial" w:cs="Arial"/>
              </w:rPr>
              <w:t xml:space="preserve">attend training (provided by </w:t>
            </w:r>
            <w:r w:rsidR="003342A9">
              <w:rPr>
                <w:rFonts w:ascii="Arial" w:hAnsi="Arial" w:cs="Arial"/>
              </w:rPr>
              <w:t xml:space="preserve">Cambridgeshire </w:t>
            </w:r>
            <w:r>
              <w:rPr>
                <w:rFonts w:ascii="Arial" w:hAnsi="Arial" w:cs="Arial"/>
              </w:rPr>
              <w:t xml:space="preserve">LA Education Safeguarding Team) </w:t>
            </w:r>
          </w:p>
          <w:p w14:paraId="39C35506" w14:textId="77777777" w:rsidR="00AD790F" w:rsidRDefault="00AD790F" w:rsidP="006D507F">
            <w:pPr>
              <w:rPr>
                <w:rFonts w:ascii="Arial" w:hAnsi="Arial" w:cs="Arial"/>
              </w:rPr>
            </w:pPr>
            <w:r w:rsidRPr="00B86228">
              <w:rPr>
                <w:rFonts w:ascii="Arial" w:hAnsi="Arial" w:cs="Arial"/>
              </w:rPr>
              <w:t xml:space="preserve">Safeguarding leads ensure they are aware of their Local Authority contact and </w:t>
            </w:r>
            <w:r>
              <w:rPr>
                <w:rFonts w:ascii="Arial" w:hAnsi="Arial" w:cs="Arial"/>
              </w:rPr>
              <w:t>Local Prevent Officers</w:t>
            </w:r>
          </w:p>
          <w:p w14:paraId="2DC3704E" w14:textId="40C2E954" w:rsidR="00C57531" w:rsidRPr="00B86228" w:rsidRDefault="00C57531" w:rsidP="006D507F">
            <w:pPr>
              <w:rPr>
                <w:rFonts w:ascii="Arial" w:hAnsi="Arial" w:cs="Arial"/>
              </w:rPr>
            </w:pPr>
            <w:hyperlink r:id="rId6" w:history="1">
              <w:r w:rsidRPr="00C57531">
                <w:rPr>
                  <w:rStyle w:val="Hyperlink"/>
                  <w:rFonts w:ascii="Arial" w:hAnsi="Arial" w:cs="Arial"/>
                </w:rPr>
                <w:t>Prevent@cambs.pnn.police.uk</w:t>
              </w:r>
            </w:hyperlink>
            <w:r w:rsidRPr="00C57531">
              <w:rPr>
                <w:rFonts w:ascii="Arial" w:hAnsi="Arial" w:cs="Arial"/>
              </w:rPr>
              <w:t> or telephone 01480 422596</w:t>
            </w:r>
          </w:p>
          <w:p w14:paraId="15A1A85D" w14:textId="77777777" w:rsidR="00AD790F" w:rsidRPr="00B86228" w:rsidRDefault="00AD790F" w:rsidP="006D507F">
            <w:pPr>
              <w:rPr>
                <w:rFonts w:ascii="Arial" w:hAnsi="Arial" w:cs="Arial"/>
              </w:rPr>
            </w:pPr>
          </w:p>
          <w:p w14:paraId="184C3416" w14:textId="7A4DB63A" w:rsidR="00AD790F" w:rsidRPr="00B86228" w:rsidRDefault="00AD790F" w:rsidP="006D507F">
            <w:pPr>
              <w:rPr>
                <w:rFonts w:ascii="Arial" w:hAnsi="Arial" w:cs="Arial"/>
              </w:rPr>
            </w:pPr>
            <w:r w:rsidRPr="00B86228">
              <w:rPr>
                <w:rFonts w:ascii="Arial" w:hAnsi="Arial" w:cs="Arial"/>
              </w:rPr>
              <w:t>Safeguarding training for staff includes Prevent and appropriate links between radicalisation,</w:t>
            </w:r>
            <w:r w:rsidRPr="002B354A">
              <w:rPr>
                <w:rFonts w:ascii="Arial" w:hAnsi="Arial" w:cs="Arial"/>
              </w:rPr>
              <w:t xml:space="preserve"> </w:t>
            </w:r>
            <w:r w:rsidRPr="002B354A">
              <w:rPr>
                <w:rFonts w:ascii="Arial" w:hAnsi="Arial" w:cs="Arial"/>
              </w:rPr>
              <w:lastRenderedPageBreak/>
              <w:t xml:space="preserve">susceptibilities </w:t>
            </w:r>
            <w:r w:rsidRPr="00B86228">
              <w:rPr>
                <w:rFonts w:ascii="Arial" w:hAnsi="Arial" w:cs="Arial"/>
              </w:rPr>
              <w:t>and Safeguarding.</w:t>
            </w:r>
          </w:p>
          <w:p w14:paraId="39CFC9B5" w14:textId="77777777" w:rsidR="00AD790F" w:rsidRDefault="00AD790F" w:rsidP="006D507F">
            <w:pPr>
              <w:rPr>
                <w:rFonts w:ascii="Arial" w:hAnsi="Arial" w:cs="Arial"/>
              </w:rPr>
            </w:pPr>
            <w:r w:rsidRPr="00B86228">
              <w:rPr>
                <w:rFonts w:ascii="Arial" w:hAnsi="Arial" w:cs="Arial"/>
              </w:rPr>
              <w:t>Prevent is embedded within the Safeguarding policy and a clear referral route is set out to all staff and students regarding concerns.</w:t>
            </w:r>
          </w:p>
          <w:p w14:paraId="3E76FCA5" w14:textId="640A0B2A" w:rsidR="00C57531" w:rsidRPr="00B86228" w:rsidRDefault="00C57531" w:rsidP="006D507F">
            <w:pPr>
              <w:rPr>
                <w:rFonts w:ascii="Arial" w:hAnsi="Arial" w:cs="Arial"/>
              </w:rPr>
            </w:pPr>
            <w:r>
              <w:rPr>
                <w:rFonts w:ascii="Arial" w:hAnsi="Arial" w:cs="Arial"/>
              </w:rPr>
              <w:t>All concerns are reported to the DSL using CPOMS or in person or via the emergency phone.</w:t>
            </w:r>
          </w:p>
        </w:tc>
        <w:tc>
          <w:tcPr>
            <w:tcW w:w="962" w:type="dxa"/>
            <w:shd w:val="clear" w:color="auto" w:fill="auto"/>
          </w:tcPr>
          <w:p w14:paraId="75C718CF" w14:textId="46939E8B" w:rsidR="00AD790F" w:rsidRPr="009F6153" w:rsidRDefault="009F6153" w:rsidP="006D507F">
            <w:pPr>
              <w:rPr>
                <w:rFonts w:ascii="Arial" w:hAnsi="Arial" w:cs="Arial"/>
                <w:b/>
                <w:bCs/>
              </w:rPr>
            </w:pPr>
            <w:r>
              <w:rPr>
                <w:rFonts w:ascii="Arial" w:hAnsi="Arial" w:cs="Arial"/>
                <w:b/>
                <w:bCs/>
              </w:rPr>
              <w:lastRenderedPageBreak/>
              <w:t>5</w:t>
            </w:r>
          </w:p>
        </w:tc>
        <w:tc>
          <w:tcPr>
            <w:tcW w:w="1677" w:type="dxa"/>
            <w:shd w:val="clear" w:color="auto" w:fill="auto"/>
          </w:tcPr>
          <w:p w14:paraId="5986CED9" w14:textId="77777777" w:rsidR="00AD790F" w:rsidRDefault="00AD790F" w:rsidP="006D507F">
            <w:pPr>
              <w:rPr>
                <w:rFonts w:ascii="Arial" w:hAnsi="Arial" w:cs="Arial"/>
              </w:rPr>
            </w:pPr>
            <w:r w:rsidRPr="00B86228">
              <w:rPr>
                <w:rFonts w:ascii="Arial" w:hAnsi="Arial" w:cs="Arial"/>
              </w:rPr>
              <w:t xml:space="preserve">What does your </w:t>
            </w:r>
            <w:r>
              <w:rPr>
                <w:rFonts w:ascii="Arial" w:hAnsi="Arial" w:cs="Arial"/>
              </w:rPr>
              <w:t>school</w:t>
            </w:r>
            <w:r w:rsidRPr="00B86228">
              <w:rPr>
                <w:rFonts w:ascii="Arial" w:hAnsi="Arial" w:cs="Arial"/>
              </w:rPr>
              <w:t xml:space="preserve"> need to further action to address the identified risk(s)?</w:t>
            </w:r>
          </w:p>
          <w:p w14:paraId="3D85ADFD" w14:textId="77777777" w:rsidR="00C57531" w:rsidRDefault="00C57531" w:rsidP="006D507F">
            <w:pPr>
              <w:rPr>
                <w:rFonts w:ascii="Arial" w:hAnsi="Arial" w:cs="Arial"/>
              </w:rPr>
            </w:pPr>
          </w:p>
          <w:p w14:paraId="720FB95A" w14:textId="44205E69" w:rsidR="00C57531" w:rsidRPr="00B86228" w:rsidRDefault="00C57531" w:rsidP="006D507F">
            <w:pPr>
              <w:rPr>
                <w:rFonts w:ascii="Arial" w:hAnsi="Arial" w:cs="Arial"/>
              </w:rPr>
            </w:pPr>
            <w:r w:rsidRPr="009F6153">
              <w:rPr>
                <w:rFonts w:ascii="Arial" w:hAnsi="Arial" w:cs="Arial"/>
                <w:highlight w:val="yellow"/>
              </w:rPr>
              <w:t>Enhance student understanding of what to do if they have a concern (Prevent)</w:t>
            </w:r>
          </w:p>
        </w:tc>
        <w:tc>
          <w:tcPr>
            <w:tcW w:w="826" w:type="dxa"/>
            <w:shd w:val="clear" w:color="auto" w:fill="auto"/>
          </w:tcPr>
          <w:p w14:paraId="6046B126" w14:textId="77777777" w:rsidR="00AD790F" w:rsidRPr="00B86228" w:rsidRDefault="00AD790F" w:rsidP="006D507F">
            <w:pPr>
              <w:rPr>
                <w:rFonts w:ascii="Arial" w:hAnsi="Arial" w:cs="Arial"/>
                <w:b/>
              </w:rPr>
            </w:pPr>
          </w:p>
        </w:tc>
        <w:tc>
          <w:tcPr>
            <w:tcW w:w="1234" w:type="dxa"/>
            <w:shd w:val="clear" w:color="auto" w:fill="auto"/>
          </w:tcPr>
          <w:p w14:paraId="1306D799" w14:textId="77777777" w:rsidR="00AD790F" w:rsidRPr="00B86228" w:rsidRDefault="00AD790F" w:rsidP="006D507F">
            <w:pPr>
              <w:rPr>
                <w:rFonts w:ascii="Arial" w:hAnsi="Arial" w:cs="Arial"/>
                <w:b/>
              </w:rPr>
            </w:pPr>
          </w:p>
        </w:tc>
        <w:tc>
          <w:tcPr>
            <w:tcW w:w="1042" w:type="dxa"/>
            <w:shd w:val="clear" w:color="auto" w:fill="auto"/>
          </w:tcPr>
          <w:p w14:paraId="0889C56D" w14:textId="77777777" w:rsidR="00AD790F" w:rsidRPr="00B86228" w:rsidRDefault="00AD790F" w:rsidP="006D507F">
            <w:pPr>
              <w:rPr>
                <w:rFonts w:ascii="Arial" w:hAnsi="Arial" w:cs="Arial"/>
                <w:b/>
              </w:rPr>
            </w:pPr>
          </w:p>
        </w:tc>
      </w:tr>
      <w:tr w:rsidR="00AD790F" w:rsidRPr="00B86228" w14:paraId="0E17F58A" w14:textId="77777777" w:rsidTr="006D507F">
        <w:trPr>
          <w:tblHeader/>
        </w:trPr>
        <w:tc>
          <w:tcPr>
            <w:tcW w:w="461" w:type="dxa"/>
            <w:shd w:val="clear" w:color="auto" w:fill="auto"/>
          </w:tcPr>
          <w:p w14:paraId="2C62FBFC" w14:textId="77777777" w:rsidR="00AD790F" w:rsidRPr="00B86228" w:rsidRDefault="00AD790F" w:rsidP="006D507F">
            <w:pPr>
              <w:rPr>
                <w:rFonts w:ascii="Arial" w:hAnsi="Arial" w:cs="Arial"/>
                <w:b/>
                <w:bCs/>
              </w:rPr>
            </w:pPr>
            <w:r w:rsidRPr="00B86228">
              <w:rPr>
                <w:rFonts w:ascii="Arial" w:hAnsi="Arial" w:cs="Arial"/>
                <w:b/>
                <w:bCs/>
              </w:rPr>
              <w:lastRenderedPageBreak/>
              <w:t>8</w:t>
            </w:r>
          </w:p>
        </w:tc>
        <w:tc>
          <w:tcPr>
            <w:tcW w:w="2160" w:type="dxa"/>
            <w:shd w:val="clear" w:color="auto" w:fill="auto"/>
          </w:tcPr>
          <w:p w14:paraId="6C69C93D" w14:textId="77777777" w:rsidR="00AD790F" w:rsidRPr="00B86228" w:rsidRDefault="00AD790F" w:rsidP="006D507F">
            <w:pPr>
              <w:rPr>
                <w:rFonts w:ascii="Arial" w:hAnsi="Arial" w:cs="Arial"/>
                <w:b/>
                <w:bCs/>
              </w:rPr>
            </w:pPr>
            <w:r w:rsidRPr="00B86228">
              <w:rPr>
                <w:rFonts w:ascii="Arial" w:hAnsi="Arial" w:cs="Arial"/>
                <w:b/>
                <w:bCs/>
              </w:rPr>
              <w:t>IT Policies</w:t>
            </w:r>
          </w:p>
        </w:tc>
        <w:tc>
          <w:tcPr>
            <w:tcW w:w="3268" w:type="dxa"/>
            <w:shd w:val="clear" w:color="auto" w:fill="auto"/>
          </w:tcPr>
          <w:p w14:paraId="315A0912" w14:textId="77777777" w:rsidR="00AD790F" w:rsidRPr="00B86228" w:rsidRDefault="00AD790F" w:rsidP="006D507F">
            <w:pPr>
              <w:rPr>
                <w:rFonts w:ascii="Arial" w:hAnsi="Arial" w:cs="Arial"/>
              </w:rPr>
            </w:pPr>
            <w:r>
              <w:rPr>
                <w:rFonts w:ascii="Arial" w:hAnsi="Arial" w:cs="Arial"/>
              </w:rPr>
              <w:t>Student</w:t>
            </w:r>
            <w:r w:rsidRPr="00B86228">
              <w:rPr>
                <w:rFonts w:ascii="Arial" w:hAnsi="Arial" w:cs="Arial"/>
              </w:rPr>
              <w:t xml:space="preserve">s can access terrorist and extremist material when accessing the internet at the </w:t>
            </w:r>
            <w:r>
              <w:rPr>
                <w:rFonts w:ascii="Arial" w:hAnsi="Arial" w:cs="Arial"/>
              </w:rPr>
              <w:t>school</w:t>
            </w:r>
            <w:r w:rsidRPr="00B86228">
              <w:rPr>
                <w:rFonts w:ascii="Arial" w:hAnsi="Arial" w:cs="Arial"/>
              </w:rPr>
              <w:t xml:space="preserve">. </w:t>
            </w:r>
          </w:p>
          <w:p w14:paraId="661ABE32" w14:textId="77777777" w:rsidR="00AD790F" w:rsidRPr="00B86228" w:rsidRDefault="00AD790F" w:rsidP="006D507F">
            <w:pPr>
              <w:rPr>
                <w:rFonts w:ascii="Arial" w:hAnsi="Arial" w:cs="Arial"/>
              </w:rPr>
            </w:pPr>
          </w:p>
          <w:p w14:paraId="2AFF6905" w14:textId="77777777" w:rsidR="00AD790F" w:rsidRPr="00B86228" w:rsidRDefault="00AD790F" w:rsidP="006D507F">
            <w:pPr>
              <w:rPr>
                <w:rFonts w:ascii="Arial" w:hAnsi="Arial" w:cs="Arial"/>
              </w:rPr>
            </w:pPr>
            <w:r>
              <w:rPr>
                <w:rFonts w:ascii="Arial" w:hAnsi="Arial" w:cs="Arial"/>
              </w:rPr>
              <w:t>Student</w:t>
            </w:r>
            <w:r w:rsidRPr="00B86228">
              <w:rPr>
                <w:rFonts w:ascii="Arial" w:hAnsi="Arial" w:cs="Arial"/>
              </w:rPr>
              <w:t xml:space="preserve">s may distribute extremist material using the </w:t>
            </w:r>
            <w:r>
              <w:rPr>
                <w:rFonts w:ascii="Arial" w:hAnsi="Arial" w:cs="Arial"/>
              </w:rPr>
              <w:t>school</w:t>
            </w:r>
            <w:r w:rsidRPr="00B86228">
              <w:rPr>
                <w:rFonts w:ascii="Arial" w:hAnsi="Arial" w:cs="Arial"/>
              </w:rPr>
              <w:t xml:space="preserve"> IT system.</w:t>
            </w:r>
          </w:p>
          <w:p w14:paraId="236CAB07" w14:textId="77777777" w:rsidR="00AD790F" w:rsidRPr="00B86228" w:rsidRDefault="00AD790F" w:rsidP="006D507F">
            <w:pPr>
              <w:rPr>
                <w:rFonts w:ascii="Arial" w:hAnsi="Arial" w:cs="Arial"/>
              </w:rPr>
            </w:pPr>
          </w:p>
          <w:p w14:paraId="1AE9E697" w14:textId="77777777" w:rsidR="00AD790F" w:rsidRPr="00B86228" w:rsidRDefault="00AD790F" w:rsidP="006D507F">
            <w:pPr>
              <w:rPr>
                <w:rFonts w:ascii="Arial" w:hAnsi="Arial" w:cs="Arial"/>
              </w:rPr>
            </w:pPr>
            <w:r w:rsidRPr="00B86228">
              <w:rPr>
                <w:rFonts w:ascii="Arial" w:hAnsi="Arial" w:cs="Arial"/>
              </w:rPr>
              <w:t>Unclear linkages between IT policy and the Prevent duty. No consideration of filtering as a means of restricting access to harmful content.</w:t>
            </w:r>
          </w:p>
          <w:p w14:paraId="1A3FE76E" w14:textId="77777777" w:rsidR="00AD790F" w:rsidRPr="00B86228" w:rsidRDefault="00AD790F" w:rsidP="006D507F">
            <w:pPr>
              <w:rPr>
                <w:rFonts w:ascii="Arial" w:hAnsi="Arial" w:cs="Arial"/>
                <w:highlight w:val="yellow"/>
              </w:rPr>
            </w:pPr>
          </w:p>
          <w:p w14:paraId="209E1FC2" w14:textId="77777777" w:rsidR="00AD790F" w:rsidRPr="00B86228" w:rsidRDefault="00AD790F" w:rsidP="006D507F">
            <w:pPr>
              <w:rPr>
                <w:rFonts w:ascii="Arial" w:hAnsi="Arial" w:cs="Arial"/>
                <w:i/>
                <w:iCs/>
                <w:u w:val="single"/>
              </w:rPr>
            </w:pPr>
            <w:r w:rsidRPr="00B86228">
              <w:rPr>
                <w:rFonts w:ascii="Arial" w:hAnsi="Arial" w:cs="Arial"/>
                <w:i/>
                <w:iCs/>
                <w:u w:val="single"/>
              </w:rPr>
              <w:t>What is the risk here?</w:t>
            </w:r>
          </w:p>
          <w:p w14:paraId="6D35232D" w14:textId="77777777" w:rsidR="00AD790F" w:rsidRPr="00B86228" w:rsidRDefault="00AD790F" w:rsidP="006D507F">
            <w:pPr>
              <w:rPr>
                <w:rFonts w:ascii="Arial" w:hAnsi="Arial" w:cs="Arial"/>
                <w:i/>
                <w:iCs/>
                <w:highlight w:val="yellow"/>
                <w:u w:val="single"/>
              </w:rPr>
            </w:pPr>
          </w:p>
          <w:p w14:paraId="2A935D0D" w14:textId="77777777" w:rsidR="00AD790F" w:rsidRPr="00B86228" w:rsidRDefault="00AD790F" w:rsidP="006D507F">
            <w:pPr>
              <w:rPr>
                <w:rFonts w:ascii="Arial" w:hAnsi="Arial" w:cs="Arial"/>
                <w:i/>
                <w:iCs/>
              </w:rPr>
            </w:pPr>
            <w:r w:rsidRPr="00B86228">
              <w:rPr>
                <w:rFonts w:ascii="Arial" w:hAnsi="Arial" w:cs="Arial"/>
                <w:i/>
                <w:iCs/>
              </w:rPr>
              <w:t xml:space="preserve">Ineffective IT policies </w:t>
            </w:r>
            <w:proofErr w:type="gramStart"/>
            <w:r w:rsidRPr="00B86228">
              <w:rPr>
                <w:rFonts w:ascii="Arial" w:hAnsi="Arial" w:cs="Arial"/>
                <w:i/>
                <w:iCs/>
              </w:rPr>
              <w:t>increases</w:t>
            </w:r>
            <w:proofErr w:type="gramEnd"/>
            <w:r w:rsidRPr="00B86228">
              <w:rPr>
                <w:rFonts w:ascii="Arial" w:hAnsi="Arial" w:cs="Arial"/>
                <w:i/>
                <w:iCs/>
              </w:rPr>
              <w:t xml:space="preserve"> the likelihood of </w:t>
            </w:r>
            <w:r>
              <w:rPr>
                <w:rFonts w:ascii="Arial" w:hAnsi="Arial" w:cs="Arial"/>
                <w:i/>
                <w:iCs/>
              </w:rPr>
              <w:t>student</w:t>
            </w:r>
            <w:r w:rsidRPr="00B86228">
              <w:rPr>
                <w:rFonts w:ascii="Arial" w:hAnsi="Arial" w:cs="Arial"/>
                <w:i/>
                <w:iCs/>
              </w:rPr>
              <w:t xml:space="preserve">s and staff being drawn into extremist material and narratives online. Inappropriate internet use by </w:t>
            </w:r>
            <w:r>
              <w:rPr>
                <w:rFonts w:ascii="Arial" w:hAnsi="Arial" w:cs="Arial"/>
                <w:i/>
                <w:iCs/>
              </w:rPr>
              <w:lastRenderedPageBreak/>
              <w:t>student</w:t>
            </w:r>
            <w:r w:rsidRPr="00B86228">
              <w:rPr>
                <w:rFonts w:ascii="Arial" w:hAnsi="Arial" w:cs="Arial"/>
                <w:i/>
                <w:iCs/>
              </w:rPr>
              <w:t xml:space="preserve">s is not identified or followed up. </w:t>
            </w:r>
          </w:p>
          <w:p w14:paraId="72657E2E" w14:textId="77777777" w:rsidR="00AD790F" w:rsidRPr="00B86228" w:rsidRDefault="00AD790F" w:rsidP="006D507F">
            <w:pPr>
              <w:rPr>
                <w:rFonts w:ascii="Arial" w:hAnsi="Arial" w:cs="Arial"/>
                <w:i/>
                <w:iCs/>
                <w:highlight w:val="yellow"/>
              </w:rPr>
            </w:pPr>
          </w:p>
        </w:tc>
        <w:tc>
          <w:tcPr>
            <w:tcW w:w="690" w:type="dxa"/>
            <w:shd w:val="clear" w:color="auto" w:fill="auto"/>
          </w:tcPr>
          <w:p w14:paraId="3AA6AF56" w14:textId="28361D54" w:rsidR="00AD790F" w:rsidRPr="009F6153" w:rsidRDefault="009F6153" w:rsidP="006D507F">
            <w:pPr>
              <w:rPr>
                <w:rFonts w:ascii="Arial" w:hAnsi="Arial" w:cs="Arial"/>
                <w:b/>
                <w:bCs/>
                <w:highlight w:val="yellow"/>
              </w:rPr>
            </w:pPr>
            <w:r w:rsidRPr="009F6153">
              <w:rPr>
                <w:rFonts w:ascii="Arial" w:hAnsi="Arial" w:cs="Arial"/>
                <w:b/>
                <w:bCs/>
              </w:rPr>
              <w:lastRenderedPageBreak/>
              <w:t>2</w:t>
            </w:r>
          </w:p>
        </w:tc>
        <w:tc>
          <w:tcPr>
            <w:tcW w:w="3357" w:type="dxa"/>
            <w:shd w:val="clear" w:color="auto" w:fill="auto"/>
          </w:tcPr>
          <w:p w14:paraId="26F6B1EB" w14:textId="0B2A04CB" w:rsidR="00AD790F" w:rsidRPr="00B86228" w:rsidRDefault="00AD790F" w:rsidP="006D507F">
            <w:pPr>
              <w:spacing w:beforeLines="40" w:before="96"/>
              <w:rPr>
                <w:rFonts w:ascii="Arial" w:hAnsi="Arial" w:cs="Arial"/>
              </w:rPr>
            </w:pPr>
            <w:r w:rsidRPr="00B86228">
              <w:rPr>
                <w:rFonts w:ascii="Arial" w:hAnsi="Arial" w:cs="Arial"/>
              </w:rPr>
              <w:t xml:space="preserve">Appropriate internet filtering is in place with a robust follow-up system for any instances of access to restricted sites. </w:t>
            </w:r>
            <w:r w:rsidR="00C57531" w:rsidRPr="00C57531">
              <w:rPr>
                <w:rFonts w:ascii="Arial" w:hAnsi="Arial" w:cs="Arial"/>
                <w:highlight w:val="yellow"/>
              </w:rPr>
              <w:t>Weekly reports are generated and shared with the Safeguarding Team for follow up. Alerts are in place for higher level concerns</w:t>
            </w:r>
          </w:p>
          <w:p w14:paraId="611440FD" w14:textId="77777777" w:rsidR="00AD790F" w:rsidRPr="00B86228" w:rsidRDefault="00AD790F" w:rsidP="006D507F">
            <w:pPr>
              <w:spacing w:beforeLines="40" w:before="96"/>
              <w:rPr>
                <w:rFonts w:ascii="Arial" w:hAnsi="Arial" w:cs="Arial"/>
              </w:rPr>
            </w:pPr>
            <w:r w:rsidRPr="00B86228">
              <w:rPr>
                <w:rFonts w:ascii="Arial" w:hAnsi="Arial" w:cs="Arial"/>
              </w:rPr>
              <w:t xml:space="preserve">Clear IT policy in place with </w:t>
            </w:r>
            <w:r w:rsidRPr="00C57531">
              <w:rPr>
                <w:rFonts w:ascii="Arial" w:hAnsi="Arial" w:cs="Arial"/>
                <w:highlight w:val="yellow"/>
              </w:rPr>
              <w:t>explicit mention of the Prevent duty.</w:t>
            </w:r>
          </w:p>
          <w:p w14:paraId="716511E9" w14:textId="63A965D8" w:rsidR="00AD790F" w:rsidRPr="00C57531" w:rsidRDefault="00AD790F" w:rsidP="00C57531">
            <w:pPr>
              <w:spacing w:beforeLines="40" w:before="96"/>
              <w:rPr>
                <w:rFonts w:ascii="Arial" w:hAnsi="Arial" w:cs="Arial"/>
              </w:rPr>
            </w:pPr>
            <w:r w:rsidRPr="00B86228">
              <w:rPr>
                <w:rFonts w:ascii="Arial" w:hAnsi="Arial" w:cs="Arial"/>
              </w:rPr>
              <w:t>Guidance on appropriate filtering can be found at</w:t>
            </w:r>
            <w:r>
              <w:rPr>
                <w:rFonts w:ascii="Arial" w:hAnsi="Arial" w:cs="Arial"/>
              </w:rPr>
              <w:t>:</w:t>
            </w:r>
            <w:r w:rsidRPr="00B86228">
              <w:rPr>
                <w:rFonts w:ascii="Arial" w:hAnsi="Arial" w:cs="Arial"/>
              </w:rPr>
              <w:t xml:space="preserve"> </w:t>
            </w:r>
          </w:p>
          <w:p w14:paraId="4D6D1393" w14:textId="77777777" w:rsidR="00AD790F" w:rsidRDefault="00AD790F" w:rsidP="006D507F">
            <w:pPr>
              <w:rPr>
                <w:rFonts w:ascii="Arial" w:hAnsi="Arial" w:cs="Arial"/>
              </w:rPr>
            </w:pPr>
            <w:hyperlink r:id="rId7" w:history="1">
              <w:r w:rsidRPr="006933B8">
                <w:rPr>
                  <w:rStyle w:val="Hyperlink"/>
                  <w:rFonts w:ascii="Arial" w:hAnsi="Arial" w:cs="Arial"/>
                </w:rPr>
                <w:t>Meeting digital and technology standards in schools and colleges - Filtering and monitoring standards for schools and colleges - Guidance - GOV.UK (www.gov.uk)</w:t>
              </w:r>
            </w:hyperlink>
            <w:r>
              <w:rPr>
                <w:rFonts w:ascii="Arial" w:hAnsi="Arial" w:cs="Arial"/>
              </w:rPr>
              <w:t>.</w:t>
            </w:r>
          </w:p>
          <w:p w14:paraId="6C94D906" w14:textId="77777777" w:rsidR="00AD790F" w:rsidRDefault="00AD790F" w:rsidP="006D507F">
            <w:pPr>
              <w:rPr>
                <w:rFonts w:ascii="Arial" w:hAnsi="Arial" w:cs="Arial"/>
              </w:rPr>
            </w:pPr>
          </w:p>
          <w:p w14:paraId="2556A73A" w14:textId="77777777" w:rsidR="00AD790F" w:rsidRDefault="00AD790F" w:rsidP="006D507F">
            <w:pPr>
              <w:spacing w:beforeLines="40" w:before="96"/>
              <w:rPr>
                <w:rFonts w:ascii="Arial" w:hAnsi="Arial" w:cs="Arial"/>
              </w:rPr>
            </w:pPr>
            <w:hyperlink r:id="rId8">
              <w:r w:rsidRPr="00B86228">
                <w:rPr>
                  <w:rStyle w:val="Hyperlink"/>
                  <w:rFonts w:ascii="Arial" w:hAnsi="Arial" w:cs="Arial"/>
                </w:rPr>
                <w:t>UK Safer Internet Centre Appropriate Monitoring Guidance</w:t>
              </w:r>
            </w:hyperlink>
            <w:r w:rsidRPr="00B86228">
              <w:rPr>
                <w:rFonts w:ascii="Arial" w:hAnsi="Arial" w:cs="Arial"/>
              </w:rPr>
              <w:t xml:space="preserve"> </w:t>
            </w:r>
          </w:p>
          <w:p w14:paraId="076B81FA" w14:textId="1D43DCB8" w:rsidR="00AD790F" w:rsidRDefault="00AD790F" w:rsidP="009F6153">
            <w:pPr>
              <w:spacing w:beforeLines="40" w:before="96"/>
              <w:rPr>
                <w:rFonts w:ascii="Arial" w:hAnsi="Arial" w:cs="Arial"/>
              </w:rPr>
            </w:pPr>
            <w:hyperlink r:id="rId9" w:history="1">
              <w:r w:rsidRPr="00B86228">
                <w:rPr>
                  <w:rStyle w:val="Hyperlink"/>
                  <w:rFonts w:ascii="Arial" w:hAnsi="Arial" w:cs="Arial"/>
                </w:rPr>
                <w:t>JISC also offer advice around cyber security and online filtering</w:t>
              </w:r>
            </w:hyperlink>
            <w:r w:rsidRPr="00B86228">
              <w:rPr>
                <w:rFonts w:ascii="Arial" w:hAnsi="Arial" w:cs="Arial"/>
              </w:rPr>
              <w:t>.</w:t>
            </w:r>
          </w:p>
          <w:p w14:paraId="5E5E09DA" w14:textId="76FF713B" w:rsidR="00AD790F" w:rsidRPr="00C36028" w:rsidRDefault="00AD790F" w:rsidP="006D507F">
            <w:pPr>
              <w:rPr>
                <w:rFonts w:ascii="Arial" w:hAnsi="Arial" w:cs="Arial"/>
                <w:color w:val="00B050"/>
              </w:rPr>
            </w:pPr>
            <w:r w:rsidRPr="002B354A">
              <w:rPr>
                <w:rFonts w:ascii="Arial" w:hAnsi="Arial" w:cs="Arial"/>
              </w:rPr>
              <w:t xml:space="preserve">Further links to support the schools monitoring and filtering can be </w:t>
            </w:r>
            <w:r w:rsidRPr="003233F0">
              <w:rPr>
                <w:rFonts w:ascii="Arial" w:hAnsi="Arial" w:cs="Arial"/>
              </w:rPr>
              <w:t>found on pg. 39 of</w:t>
            </w:r>
            <w:r w:rsidRPr="002B354A">
              <w:rPr>
                <w:rFonts w:ascii="Arial" w:hAnsi="Arial" w:cs="Arial"/>
              </w:rPr>
              <w:t xml:space="preserve"> Keeping Children Safe in Education 2</w:t>
            </w:r>
            <w:r w:rsidRPr="007502B4">
              <w:rPr>
                <w:rFonts w:ascii="Arial" w:hAnsi="Arial" w:cs="Arial"/>
              </w:rPr>
              <w:t>02</w:t>
            </w:r>
            <w:r w:rsidR="00C57531">
              <w:rPr>
                <w:rFonts w:ascii="Arial" w:hAnsi="Arial" w:cs="Arial"/>
              </w:rPr>
              <w:t>5</w:t>
            </w:r>
          </w:p>
          <w:p w14:paraId="77739114" w14:textId="17CE7731" w:rsidR="00AD790F" w:rsidRPr="00B86228" w:rsidRDefault="00AD790F" w:rsidP="006D507F">
            <w:pPr>
              <w:rPr>
                <w:rFonts w:ascii="Arial" w:hAnsi="Arial" w:cs="Arial"/>
              </w:rPr>
            </w:pPr>
            <w:r w:rsidRPr="009F6153">
              <w:rPr>
                <w:rFonts w:ascii="Arial" w:hAnsi="Arial" w:cs="Arial"/>
                <w:highlight w:val="yellow"/>
              </w:rPr>
              <w:t xml:space="preserve">Students </w:t>
            </w:r>
            <w:r w:rsidR="00C57531" w:rsidRPr="009F6153">
              <w:rPr>
                <w:rFonts w:ascii="Arial" w:hAnsi="Arial" w:cs="Arial"/>
                <w:highlight w:val="yellow"/>
              </w:rPr>
              <w:t xml:space="preserve">are equipped </w:t>
            </w:r>
            <w:r w:rsidRPr="009F6153">
              <w:rPr>
                <w:rFonts w:ascii="Arial" w:hAnsi="Arial" w:cs="Arial"/>
                <w:highlight w:val="yellow"/>
              </w:rPr>
              <w:t>with the skills to stay safe online, both on school site and outside</w:t>
            </w:r>
            <w:r w:rsidR="00C57531" w:rsidRPr="009F6153">
              <w:rPr>
                <w:rFonts w:ascii="Arial" w:hAnsi="Arial" w:cs="Arial"/>
                <w:highlight w:val="yellow"/>
              </w:rPr>
              <w:t xml:space="preserve"> through the PSHCE programme.</w:t>
            </w:r>
          </w:p>
          <w:p w14:paraId="27919671" w14:textId="77777777" w:rsidR="00AD790F" w:rsidRPr="00B86228" w:rsidRDefault="00AD790F" w:rsidP="006D507F">
            <w:pPr>
              <w:rPr>
                <w:rFonts w:ascii="Arial" w:hAnsi="Arial" w:cs="Arial"/>
                <w:highlight w:val="yellow"/>
              </w:rPr>
            </w:pPr>
            <w:r w:rsidRPr="4C6C9D41">
              <w:rPr>
                <w:rFonts w:ascii="Arial" w:hAnsi="Arial" w:cs="Arial"/>
              </w:rPr>
              <w:t>Policy in place for students and staff using IT equipment to research terrorism/ counterterrorism in course of their learning.</w:t>
            </w:r>
          </w:p>
        </w:tc>
        <w:tc>
          <w:tcPr>
            <w:tcW w:w="962" w:type="dxa"/>
            <w:shd w:val="clear" w:color="auto" w:fill="auto"/>
          </w:tcPr>
          <w:p w14:paraId="17452F5D" w14:textId="3F0FE965" w:rsidR="00AD790F" w:rsidRPr="009F6153" w:rsidRDefault="009F6153" w:rsidP="006D507F">
            <w:pPr>
              <w:rPr>
                <w:rFonts w:ascii="Arial" w:hAnsi="Arial" w:cs="Arial"/>
                <w:b/>
                <w:bCs/>
                <w:highlight w:val="yellow"/>
              </w:rPr>
            </w:pPr>
            <w:r w:rsidRPr="009F6153">
              <w:rPr>
                <w:rFonts w:ascii="Arial" w:hAnsi="Arial" w:cs="Arial"/>
                <w:b/>
                <w:bCs/>
              </w:rPr>
              <w:lastRenderedPageBreak/>
              <w:t>5</w:t>
            </w:r>
          </w:p>
        </w:tc>
        <w:tc>
          <w:tcPr>
            <w:tcW w:w="1677" w:type="dxa"/>
            <w:shd w:val="clear" w:color="auto" w:fill="auto"/>
          </w:tcPr>
          <w:p w14:paraId="5436D31B" w14:textId="77777777" w:rsidR="00AD790F" w:rsidRPr="00B86228" w:rsidRDefault="00AD790F" w:rsidP="006D507F">
            <w:pPr>
              <w:rPr>
                <w:rFonts w:ascii="Arial" w:hAnsi="Arial" w:cs="Arial"/>
                <w:highlight w:val="yellow"/>
              </w:rPr>
            </w:pPr>
            <w:r w:rsidRPr="00B86228">
              <w:rPr>
                <w:rFonts w:ascii="Arial" w:hAnsi="Arial" w:cs="Arial"/>
              </w:rPr>
              <w:t xml:space="preserve">What does your </w:t>
            </w:r>
            <w:r>
              <w:rPr>
                <w:rFonts w:ascii="Arial" w:hAnsi="Arial" w:cs="Arial"/>
              </w:rPr>
              <w:t>school</w:t>
            </w:r>
            <w:r w:rsidRPr="00B86228">
              <w:rPr>
                <w:rFonts w:ascii="Arial" w:hAnsi="Arial" w:cs="Arial"/>
              </w:rPr>
              <w:t xml:space="preserve"> need to further action to address the identified risk(s)?</w:t>
            </w:r>
          </w:p>
        </w:tc>
        <w:tc>
          <w:tcPr>
            <w:tcW w:w="826" w:type="dxa"/>
            <w:shd w:val="clear" w:color="auto" w:fill="auto"/>
          </w:tcPr>
          <w:p w14:paraId="564DA838" w14:textId="77777777" w:rsidR="00AD790F" w:rsidRPr="00B86228" w:rsidRDefault="00AD790F" w:rsidP="006D507F">
            <w:pPr>
              <w:rPr>
                <w:rFonts w:ascii="Arial" w:hAnsi="Arial" w:cs="Arial"/>
                <w:b/>
              </w:rPr>
            </w:pPr>
          </w:p>
        </w:tc>
        <w:tc>
          <w:tcPr>
            <w:tcW w:w="1234" w:type="dxa"/>
            <w:shd w:val="clear" w:color="auto" w:fill="auto"/>
          </w:tcPr>
          <w:p w14:paraId="7C3B5E62" w14:textId="77777777" w:rsidR="00AD790F" w:rsidRPr="00B86228" w:rsidRDefault="00AD790F" w:rsidP="006D507F">
            <w:pPr>
              <w:rPr>
                <w:rFonts w:ascii="Arial" w:hAnsi="Arial" w:cs="Arial"/>
                <w:b/>
              </w:rPr>
            </w:pPr>
          </w:p>
        </w:tc>
        <w:tc>
          <w:tcPr>
            <w:tcW w:w="1042" w:type="dxa"/>
            <w:shd w:val="clear" w:color="auto" w:fill="auto"/>
          </w:tcPr>
          <w:p w14:paraId="0CA0C0FA" w14:textId="77777777" w:rsidR="00AD790F" w:rsidRPr="00B86228" w:rsidRDefault="00AD790F" w:rsidP="006D507F">
            <w:pPr>
              <w:rPr>
                <w:rFonts w:ascii="Arial" w:hAnsi="Arial" w:cs="Arial"/>
                <w:b/>
              </w:rPr>
            </w:pPr>
          </w:p>
        </w:tc>
      </w:tr>
      <w:tr w:rsidR="00AD790F" w:rsidRPr="00B86228" w14:paraId="41CEA7A4" w14:textId="77777777" w:rsidTr="006D507F">
        <w:trPr>
          <w:tblHeader/>
        </w:trPr>
        <w:tc>
          <w:tcPr>
            <w:tcW w:w="461" w:type="dxa"/>
            <w:shd w:val="clear" w:color="auto" w:fill="auto"/>
          </w:tcPr>
          <w:p w14:paraId="483363E2" w14:textId="77777777" w:rsidR="00AD790F" w:rsidRPr="00B86228" w:rsidRDefault="00AD790F" w:rsidP="006D507F">
            <w:pPr>
              <w:rPr>
                <w:rFonts w:ascii="Arial" w:hAnsi="Arial" w:cs="Arial"/>
                <w:b/>
                <w:bCs/>
              </w:rPr>
            </w:pPr>
            <w:r w:rsidRPr="00B86228">
              <w:rPr>
                <w:rFonts w:ascii="Arial" w:hAnsi="Arial" w:cs="Arial"/>
                <w:b/>
                <w:bCs/>
              </w:rPr>
              <w:lastRenderedPageBreak/>
              <w:t>9</w:t>
            </w:r>
          </w:p>
        </w:tc>
        <w:tc>
          <w:tcPr>
            <w:tcW w:w="2160" w:type="dxa"/>
            <w:shd w:val="clear" w:color="auto" w:fill="auto"/>
          </w:tcPr>
          <w:p w14:paraId="768BAA24" w14:textId="77777777" w:rsidR="00AD790F" w:rsidRPr="00B86228" w:rsidRDefault="00AD790F" w:rsidP="006D507F">
            <w:pPr>
              <w:rPr>
                <w:rFonts w:ascii="Arial" w:hAnsi="Arial" w:cs="Arial"/>
                <w:b/>
                <w:bCs/>
              </w:rPr>
            </w:pPr>
            <w:r w:rsidRPr="00B86228">
              <w:rPr>
                <w:rFonts w:ascii="Arial" w:hAnsi="Arial" w:cs="Arial"/>
                <w:b/>
              </w:rPr>
              <w:t xml:space="preserve">Building </w:t>
            </w:r>
            <w:r>
              <w:rPr>
                <w:rFonts w:ascii="Arial" w:hAnsi="Arial" w:cs="Arial"/>
                <w:b/>
              </w:rPr>
              <w:t>student</w:t>
            </w:r>
            <w:r w:rsidRPr="00B86228">
              <w:rPr>
                <w:rFonts w:ascii="Arial" w:hAnsi="Arial" w:cs="Arial"/>
                <w:b/>
              </w:rPr>
              <w:t>s resilience to radicalisation / curriculum</w:t>
            </w:r>
          </w:p>
        </w:tc>
        <w:tc>
          <w:tcPr>
            <w:tcW w:w="3268" w:type="dxa"/>
            <w:shd w:val="clear" w:color="auto" w:fill="auto"/>
          </w:tcPr>
          <w:p w14:paraId="670B2D7F" w14:textId="77777777" w:rsidR="00AD790F" w:rsidRPr="00B86228" w:rsidRDefault="00AD790F" w:rsidP="006D507F">
            <w:pPr>
              <w:rPr>
                <w:rFonts w:ascii="Arial" w:hAnsi="Arial" w:cs="Arial"/>
              </w:rPr>
            </w:pPr>
            <w:r w:rsidRPr="00B86228">
              <w:rPr>
                <w:rFonts w:ascii="Arial" w:hAnsi="Arial" w:cs="Arial"/>
              </w:rPr>
              <w:t>The setting does not provide a</w:t>
            </w:r>
            <w:r w:rsidRPr="00B86228">
              <w:rPr>
                <w:rFonts w:ascii="Arial" w:hAnsi="Arial" w:cs="Arial"/>
                <w:color w:val="0B0C0C"/>
                <w:shd w:val="clear" w:color="auto" w:fill="FFFFFF"/>
              </w:rPr>
              <w:t xml:space="preserve"> safe space in which </w:t>
            </w:r>
            <w:r>
              <w:rPr>
                <w:rFonts w:ascii="Arial" w:hAnsi="Arial" w:cs="Arial"/>
                <w:color w:val="0B0C0C"/>
                <w:shd w:val="clear" w:color="auto" w:fill="FFFFFF"/>
              </w:rPr>
              <w:t>student</w:t>
            </w:r>
            <w:r w:rsidRPr="00B86228">
              <w:rPr>
                <w:rFonts w:ascii="Arial" w:hAnsi="Arial" w:cs="Arial"/>
                <w:color w:val="0B0C0C"/>
                <w:shd w:val="clear" w:color="auto" w:fill="FFFFFF"/>
              </w:rPr>
              <w:t>s can understand and discuss sensitive topics, including terrorism and the extremist ideas that are part of terrorist ideology, and learn how to challenge these ideas.</w:t>
            </w:r>
          </w:p>
          <w:p w14:paraId="32DD5C3F" w14:textId="77777777" w:rsidR="00AD790F" w:rsidRPr="00B86228" w:rsidRDefault="00AD790F" w:rsidP="006D507F">
            <w:pPr>
              <w:rPr>
                <w:rFonts w:ascii="Arial" w:hAnsi="Arial" w:cs="Arial"/>
                <w:highlight w:val="yellow"/>
              </w:rPr>
            </w:pPr>
          </w:p>
          <w:p w14:paraId="7128A112" w14:textId="77777777" w:rsidR="00AD790F" w:rsidRPr="00B86228" w:rsidRDefault="00AD790F" w:rsidP="006D507F">
            <w:pPr>
              <w:rPr>
                <w:rFonts w:ascii="Arial" w:hAnsi="Arial" w:cs="Arial"/>
                <w:b/>
                <w:bCs/>
              </w:rPr>
            </w:pPr>
            <w:r w:rsidRPr="4C6C9D41">
              <w:rPr>
                <w:rFonts w:ascii="Arial" w:hAnsi="Arial" w:cs="Arial"/>
              </w:rPr>
              <w:t>The setting does not teach a broad and balanced curriculum which promotes the development of students and fundamental British Values and community cohesion.</w:t>
            </w:r>
            <w:r w:rsidRPr="4C6C9D41">
              <w:rPr>
                <w:rFonts w:ascii="Arial" w:hAnsi="Arial" w:cs="Arial"/>
                <w:b/>
                <w:bCs/>
              </w:rPr>
              <w:t xml:space="preserve">  </w:t>
            </w:r>
          </w:p>
          <w:p w14:paraId="3EB8149E" w14:textId="77777777" w:rsidR="00AD790F" w:rsidRPr="00B86228" w:rsidRDefault="00AD790F" w:rsidP="006D507F">
            <w:pPr>
              <w:rPr>
                <w:rFonts w:ascii="Arial" w:hAnsi="Arial" w:cs="Arial"/>
              </w:rPr>
            </w:pPr>
          </w:p>
          <w:p w14:paraId="36FBCC96" w14:textId="77777777" w:rsidR="00AD790F" w:rsidRPr="00B86228" w:rsidRDefault="00AD790F" w:rsidP="006D507F">
            <w:pPr>
              <w:rPr>
                <w:rFonts w:ascii="Arial" w:hAnsi="Arial" w:cs="Arial"/>
              </w:rPr>
            </w:pPr>
            <w:r w:rsidRPr="00B86228">
              <w:rPr>
                <w:rFonts w:ascii="Arial" w:hAnsi="Arial" w:cs="Arial"/>
              </w:rPr>
              <w:t xml:space="preserve">British Values are not exemplified by staff and </w:t>
            </w:r>
            <w:r>
              <w:rPr>
                <w:rFonts w:ascii="Arial" w:hAnsi="Arial" w:cs="Arial"/>
              </w:rPr>
              <w:t>student</w:t>
            </w:r>
            <w:r w:rsidRPr="00B86228">
              <w:rPr>
                <w:rFonts w:ascii="Arial" w:hAnsi="Arial" w:cs="Arial"/>
              </w:rPr>
              <w:t xml:space="preserve">s are unaware of both the values and how they and Prevent relate to their life and course. </w:t>
            </w:r>
          </w:p>
          <w:p w14:paraId="74E47280" w14:textId="77777777" w:rsidR="00AD790F" w:rsidRPr="00B86228" w:rsidRDefault="00AD790F" w:rsidP="006D507F">
            <w:pPr>
              <w:rPr>
                <w:rFonts w:ascii="Arial" w:hAnsi="Arial" w:cs="Arial"/>
                <w:b/>
                <w:bCs/>
              </w:rPr>
            </w:pPr>
          </w:p>
          <w:p w14:paraId="7B099ACC" w14:textId="77777777" w:rsidR="00AD790F" w:rsidRPr="00B86228" w:rsidRDefault="00AD790F" w:rsidP="006D507F">
            <w:pPr>
              <w:rPr>
                <w:rFonts w:ascii="Arial" w:hAnsi="Arial" w:cs="Arial"/>
              </w:rPr>
            </w:pPr>
            <w:r>
              <w:rPr>
                <w:rFonts w:ascii="Arial" w:hAnsi="Arial" w:cs="Arial"/>
              </w:rPr>
              <w:t>Student</w:t>
            </w:r>
            <w:r w:rsidRPr="00B86228">
              <w:rPr>
                <w:rFonts w:ascii="Arial" w:hAnsi="Arial" w:cs="Arial"/>
              </w:rPr>
              <w:t>s are exposed to intolerant views and become intolerant to others.</w:t>
            </w:r>
          </w:p>
          <w:p w14:paraId="3A847F84" w14:textId="77777777" w:rsidR="00AD790F" w:rsidRPr="00B86228" w:rsidRDefault="00AD790F" w:rsidP="006D507F">
            <w:pPr>
              <w:rPr>
                <w:rFonts w:ascii="Arial" w:hAnsi="Arial" w:cs="Arial"/>
                <w:b/>
                <w:bCs/>
                <w:highlight w:val="yellow"/>
              </w:rPr>
            </w:pPr>
          </w:p>
          <w:p w14:paraId="081CCB17" w14:textId="77777777" w:rsidR="00AD790F" w:rsidRPr="00B86228" w:rsidRDefault="00AD790F" w:rsidP="006D507F">
            <w:pPr>
              <w:rPr>
                <w:rFonts w:ascii="Arial" w:hAnsi="Arial" w:cs="Arial"/>
                <w:i/>
                <w:iCs/>
                <w:u w:val="single"/>
              </w:rPr>
            </w:pPr>
            <w:r w:rsidRPr="00B86228">
              <w:rPr>
                <w:rFonts w:ascii="Arial" w:hAnsi="Arial" w:cs="Arial"/>
                <w:i/>
                <w:iCs/>
                <w:u w:val="single"/>
              </w:rPr>
              <w:t>What is the risk here?</w:t>
            </w:r>
          </w:p>
          <w:p w14:paraId="53A7E68E" w14:textId="77777777" w:rsidR="00AD790F" w:rsidRPr="00B86228" w:rsidRDefault="00AD790F" w:rsidP="006D507F">
            <w:pPr>
              <w:rPr>
                <w:rFonts w:ascii="Arial" w:hAnsi="Arial" w:cs="Arial"/>
                <w:i/>
                <w:iCs/>
                <w:highlight w:val="yellow"/>
                <w:u w:val="single"/>
              </w:rPr>
            </w:pPr>
          </w:p>
          <w:p w14:paraId="6B44AE13" w14:textId="77777777" w:rsidR="00AD790F" w:rsidRPr="00B86228" w:rsidRDefault="00AD790F" w:rsidP="006D507F">
            <w:pPr>
              <w:rPr>
                <w:rFonts w:ascii="Arial" w:hAnsi="Arial" w:cs="Arial"/>
                <w:i/>
                <w:iCs/>
              </w:rPr>
            </w:pPr>
            <w:r w:rsidRPr="00B86228">
              <w:rPr>
                <w:rFonts w:ascii="Arial" w:hAnsi="Arial" w:cs="Arial"/>
                <w:i/>
                <w:iCs/>
              </w:rPr>
              <w:t xml:space="preserve">The risk is </w:t>
            </w:r>
            <w:r>
              <w:rPr>
                <w:rFonts w:ascii="Arial" w:hAnsi="Arial" w:cs="Arial"/>
                <w:i/>
                <w:iCs/>
              </w:rPr>
              <w:t>student</w:t>
            </w:r>
            <w:r w:rsidRPr="00B86228">
              <w:rPr>
                <w:rFonts w:ascii="Arial" w:hAnsi="Arial" w:cs="Arial"/>
                <w:i/>
                <w:iCs/>
              </w:rPr>
              <w:t>s are exposed to intolerant or hateful narratives and lack understanding of the risks posed by terrorist organisations and extremist ideologies that underpin them.</w:t>
            </w:r>
          </w:p>
          <w:p w14:paraId="44D6FC99" w14:textId="77777777" w:rsidR="00AD790F" w:rsidRPr="00B86228" w:rsidRDefault="00AD790F" w:rsidP="006D507F">
            <w:pPr>
              <w:rPr>
                <w:rFonts w:ascii="Arial" w:hAnsi="Arial" w:cs="Arial"/>
                <w:i/>
                <w:iCs/>
              </w:rPr>
            </w:pPr>
          </w:p>
          <w:p w14:paraId="06A5506E" w14:textId="77777777" w:rsidR="00AD790F" w:rsidRPr="00B86228" w:rsidRDefault="00AD790F" w:rsidP="006D507F">
            <w:pPr>
              <w:rPr>
                <w:rFonts w:ascii="Arial" w:hAnsi="Arial" w:cs="Arial"/>
                <w:i/>
                <w:iCs/>
                <w:highlight w:val="yellow"/>
              </w:rPr>
            </w:pPr>
            <w:r w:rsidRPr="00B86228">
              <w:rPr>
                <w:rFonts w:ascii="Arial" w:hAnsi="Arial" w:cs="Arial"/>
                <w:i/>
                <w:iCs/>
              </w:rPr>
              <w:t xml:space="preserve">A risk of </w:t>
            </w:r>
            <w:r>
              <w:rPr>
                <w:rFonts w:ascii="Arial" w:hAnsi="Arial" w:cs="Arial"/>
                <w:i/>
                <w:iCs/>
              </w:rPr>
              <w:t>student</w:t>
            </w:r>
            <w:r w:rsidRPr="00B86228">
              <w:rPr>
                <w:rFonts w:ascii="Arial" w:hAnsi="Arial" w:cs="Arial"/>
                <w:i/>
                <w:iCs/>
              </w:rPr>
              <w:t xml:space="preserve">s holding intolerant views and creating tensions both within the </w:t>
            </w:r>
            <w:r>
              <w:rPr>
                <w:rFonts w:ascii="Arial" w:hAnsi="Arial" w:cs="Arial"/>
                <w:i/>
                <w:iCs/>
              </w:rPr>
              <w:t>school</w:t>
            </w:r>
            <w:r w:rsidRPr="00B86228">
              <w:rPr>
                <w:rFonts w:ascii="Arial" w:hAnsi="Arial" w:cs="Arial"/>
                <w:i/>
                <w:iCs/>
              </w:rPr>
              <w:t xml:space="preserve"> and the community.</w:t>
            </w:r>
          </w:p>
        </w:tc>
        <w:tc>
          <w:tcPr>
            <w:tcW w:w="690" w:type="dxa"/>
            <w:shd w:val="clear" w:color="auto" w:fill="auto"/>
          </w:tcPr>
          <w:p w14:paraId="0F0B2D15" w14:textId="4F774DBF" w:rsidR="00AD790F" w:rsidRPr="009F6153" w:rsidRDefault="009F6153" w:rsidP="006D507F">
            <w:pPr>
              <w:rPr>
                <w:rFonts w:ascii="Arial" w:hAnsi="Arial" w:cs="Arial"/>
                <w:b/>
                <w:bCs/>
                <w:highlight w:val="yellow"/>
              </w:rPr>
            </w:pPr>
            <w:r w:rsidRPr="009F6153">
              <w:rPr>
                <w:rFonts w:ascii="Arial" w:hAnsi="Arial" w:cs="Arial"/>
                <w:b/>
                <w:bCs/>
              </w:rPr>
              <w:lastRenderedPageBreak/>
              <w:t>1</w:t>
            </w:r>
          </w:p>
        </w:tc>
        <w:tc>
          <w:tcPr>
            <w:tcW w:w="3357" w:type="dxa"/>
            <w:shd w:val="clear" w:color="auto" w:fill="auto"/>
          </w:tcPr>
          <w:p w14:paraId="6EABB499" w14:textId="77777777" w:rsidR="00AD790F" w:rsidRPr="00B86228" w:rsidRDefault="00AD790F" w:rsidP="006D507F">
            <w:pPr>
              <w:spacing w:beforeLines="40" w:before="96"/>
              <w:rPr>
                <w:rFonts w:ascii="Arial" w:hAnsi="Arial" w:cs="Arial"/>
              </w:rPr>
            </w:pPr>
            <w:r w:rsidRPr="00B86228">
              <w:rPr>
                <w:rFonts w:ascii="Arial" w:hAnsi="Arial" w:cs="Arial"/>
              </w:rPr>
              <w:t xml:space="preserve">The </w:t>
            </w:r>
            <w:r>
              <w:rPr>
                <w:rFonts w:ascii="Arial" w:hAnsi="Arial" w:cs="Arial"/>
              </w:rPr>
              <w:t>school</w:t>
            </w:r>
            <w:r w:rsidRPr="00B86228">
              <w:rPr>
                <w:rFonts w:ascii="Arial" w:hAnsi="Arial" w:cs="Arial"/>
              </w:rPr>
              <w:t xml:space="preserve"> has codes of conduct for all staff (teaching and non-teaching staff)</w:t>
            </w:r>
          </w:p>
          <w:p w14:paraId="4C3C371C" w14:textId="77777777" w:rsidR="00AD790F" w:rsidRPr="00B86228" w:rsidRDefault="00AD790F" w:rsidP="006D507F">
            <w:pPr>
              <w:spacing w:beforeLines="40" w:before="96"/>
              <w:rPr>
                <w:rFonts w:ascii="Arial" w:hAnsi="Arial" w:cs="Arial"/>
              </w:rPr>
            </w:pPr>
            <w:r w:rsidRPr="00B86228">
              <w:rPr>
                <w:rFonts w:ascii="Arial" w:hAnsi="Arial" w:cs="Arial"/>
              </w:rPr>
              <w:t xml:space="preserve">The </w:t>
            </w:r>
            <w:r>
              <w:rPr>
                <w:rFonts w:ascii="Arial" w:hAnsi="Arial" w:cs="Arial"/>
              </w:rPr>
              <w:t>school</w:t>
            </w:r>
            <w:r w:rsidRPr="00B86228">
              <w:rPr>
                <w:rFonts w:ascii="Arial" w:hAnsi="Arial" w:cs="Arial"/>
              </w:rPr>
              <w:t xml:space="preserve"> carries out safer recruitment checks on all staff.</w:t>
            </w:r>
          </w:p>
          <w:p w14:paraId="3D1B0BCF" w14:textId="77777777" w:rsidR="00AD790F" w:rsidRPr="00B86228" w:rsidRDefault="00AD790F" w:rsidP="006D507F">
            <w:pPr>
              <w:spacing w:beforeLines="40" w:before="96"/>
              <w:rPr>
                <w:rFonts w:ascii="Arial" w:hAnsi="Arial" w:cs="Arial"/>
              </w:rPr>
            </w:pPr>
            <w:r w:rsidRPr="00B86228">
              <w:rPr>
                <w:rFonts w:ascii="Arial" w:hAnsi="Arial" w:cs="Arial"/>
              </w:rPr>
              <w:t xml:space="preserve">Classroom teaching is monitored by senior leaders through observations, book checks and is quality assured. </w:t>
            </w:r>
          </w:p>
          <w:p w14:paraId="51A0C77C" w14:textId="77777777" w:rsidR="00AD790F" w:rsidRPr="00B86228" w:rsidRDefault="00AD790F" w:rsidP="006D507F">
            <w:pPr>
              <w:spacing w:beforeLines="40" w:before="96"/>
              <w:rPr>
                <w:rFonts w:ascii="Arial" w:hAnsi="Arial" w:cs="Arial"/>
              </w:rPr>
            </w:pPr>
            <w:r w:rsidRPr="00B86228">
              <w:rPr>
                <w:rFonts w:ascii="Arial" w:hAnsi="Arial" w:cs="Arial"/>
              </w:rPr>
              <w:t xml:space="preserve">The </w:t>
            </w:r>
            <w:r>
              <w:rPr>
                <w:rFonts w:ascii="Arial" w:hAnsi="Arial" w:cs="Arial"/>
              </w:rPr>
              <w:t>school</w:t>
            </w:r>
            <w:r w:rsidRPr="00B86228">
              <w:rPr>
                <w:rFonts w:ascii="Arial" w:hAnsi="Arial" w:cs="Arial"/>
              </w:rPr>
              <w:t xml:space="preserve"> provides opportunities within the curriculum to discuss controversial issues and for pupils to develop critical thinking and </w:t>
            </w:r>
            <w:r w:rsidRPr="003233F0">
              <w:rPr>
                <w:rFonts w:ascii="Arial" w:hAnsi="Arial" w:cs="Arial"/>
              </w:rPr>
              <w:t>media and online literacy</w:t>
            </w:r>
            <w:r w:rsidRPr="00B86228">
              <w:rPr>
                <w:rFonts w:ascii="Arial" w:hAnsi="Arial" w:cs="Arial"/>
              </w:rPr>
              <w:t xml:space="preserve"> skill</w:t>
            </w:r>
            <w:r>
              <w:rPr>
                <w:rFonts w:ascii="Arial" w:hAnsi="Arial" w:cs="Arial"/>
              </w:rPr>
              <w:t>s.</w:t>
            </w:r>
            <w:r w:rsidRPr="00B86228">
              <w:rPr>
                <w:rFonts w:ascii="Arial" w:hAnsi="Arial" w:cs="Arial"/>
              </w:rPr>
              <w:t xml:space="preserve"> </w:t>
            </w:r>
          </w:p>
          <w:p w14:paraId="2011BE3C" w14:textId="77777777" w:rsidR="00AD790F" w:rsidRPr="00B86228" w:rsidRDefault="00AD790F" w:rsidP="006D507F">
            <w:pPr>
              <w:spacing w:beforeLines="40" w:before="96"/>
              <w:rPr>
                <w:rFonts w:ascii="Arial" w:hAnsi="Arial" w:cs="Arial"/>
              </w:rPr>
            </w:pPr>
            <w:r w:rsidRPr="4C6C9D41">
              <w:rPr>
                <w:rFonts w:ascii="Arial" w:hAnsi="Arial" w:cs="Arial"/>
              </w:rPr>
              <w:t xml:space="preserve">The school embeds fundamental British Values into the curriculum, while also ensuring specific discussions can take place in a safe environment. </w:t>
            </w:r>
          </w:p>
          <w:p w14:paraId="63BBC3A2" w14:textId="77777777" w:rsidR="00AD790F" w:rsidRPr="00B86228" w:rsidRDefault="00AD790F" w:rsidP="006D507F">
            <w:pPr>
              <w:pStyle w:val="ListParagraph"/>
              <w:ind w:left="0"/>
              <w:rPr>
                <w:rFonts w:ascii="Arial" w:hAnsi="Arial" w:cs="Arial"/>
                <w:highlight w:val="yellow"/>
              </w:rPr>
            </w:pPr>
          </w:p>
        </w:tc>
        <w:tc>
          <w:tcPr>
            <w:tcW w:w="962" w:type="dxa"/>
            <w:shd w:val="clear" w:color="auto" w:fill="auto"/>
          </w:tcPr>
          <w:p w14:paraId="354D14C4" w14:textId="2EEE6D22" w:rsidR="00AD790F" w:rsidRPr="009F6153" w:rsidRDefault="009F6153" w:rsidP="006D507F">
            <w:pPr>
              <w:rPr>
                <w:rFonts w:ascii="Arial" w:hAnsi="Arial" w:cs="Arial"/>
                <w:b/>
                <w:bCs/>
                <w:highlight w:val="yellow"/>
              </w:rPr>
            </w:pPr>
            <w:r w:rsidRPr="009F6153">
              <w:rPr>
                <w:rFonts w:ascii="Arial" w:hAnsi="Arial" w:cs="Arial"/>
                <w:b/>
                <w:bCs/>
              </w:rPr>
              <w:t>4</w:t>
            </w:r>
          </w:p>
        </w:tc>
        <w:tc>
          <w:tcPr>
            <w:tcW w:w="1677" w:type="dxa"/>
            <w:shd w:val="clear" w:color="auto" w:fill="auto"/>
          </w:tcPr>
          <w:p w14:paraId="692260CB" w14:textId="77777777" w:rsidR="00AD790F" w:rsidRPr="00B86228" w:rsidRDefault="00AD790F" w:rsidP="006D507F">
            <w:pPr>
              <w:rPr>
                <w:rFonts w:ascii="Arial" w:hAnsi="Arial" w:cs="Arial"/>
                <w:highlight w:val="yellow"/>
              </w:rPr>
            </w:pPr>
            <w:r w:rsidRPr="00B86228">
              <w:rPr>
                <w:rFonts w:ascii="Arial" w:hAnsi="Arial" w:cs="Arial"/>
              </w:rPr>
              <w:t xml:space="preserve">What does your </w:t>
            </w:r>
            <w:r>
              <w:rPr>
                <w:rFonts w:ascii="Arial" w:hAnsi="Arial" w:cs="Arial"/>
              </w:rPr>
              <w:t>school</w:t>
            </w:r>
            <w:r w:rsidRPr="00B86228">
              <w:rPr>
                <w:rFonts w:ascii="Arial" w:hAnsi="Arial" w:cs="Arial"/>
              </w:rPr>
              <w:t xml:space="preserve"> need to further action to address the identified risk(s)?</w:t>
            </w:r>
          </w:p>
        </w:tc>
        <w:tc>
          <w:tcPr>
            <w:tcW w:w="826" w:type="dxa"/>
            <w:shd w:val="clear" w:color="auto" w:fill="auto"/>
          </w:tcPr>
          <w:p w14:paraId="66E8316C" w14:textId="77777777" w:rsidR="00AD790F" w:rsidRPr="00B86228" w:rsidRDefault="00AD790F" w:rsidP="006D507F">
            <w:pPr>
              <w:rPr>
                <w:rFonts w:ascii="Arial" w:hAnsi="Arial" w:cs="Arial"/>
                <w:b/>
              </w:rPr>
            </w:pPr>
          </w:p>
        </w:tc>
        <w:tc>
          <w:tcPr>
            <w:tcW w:w="1234" w:type="dxa"/>
            <w:shd w:val="clear" w:color="auto" w:fill="auto"/>
          </w:tcPr>
          <w:p w14:paraId="74BCE8BA" w14:textId="77777777" w:rsidR="00AD790F" w:rsidRPr="00B86228" w:rsidRDefault="00AD790F" w:rsidP="006D507F">
            <w:pPr>
              <w:rPr>
                <w:rFonts w:ascii="Arial" w:hAnsi="Arial" w:cs="Arial"/>
                <w:b/>
              </w:rPr>
            </w:pPr>
          </w:p>
        </w:tc>
        <w:tc>
          <w:tcPr>
            <w:tcW w:w="1042" w:type="dxa"/>
            <w:shd w:val="clear" w:color="auto" w:fill="auto"/>
          </w:tcPr>
          <w:p w14:paraId="0E392860" w14:textId="77777777" w:rsidR="00AD790F" w:rsidRPr="00B86228" w:rsidRDefault="00AD790F" w:rsidP="006D507F">
            <w:pPr>
              <w:rPr>
                <w:rFonts w:ascii="Arial" w:hAnsi="Arial" w:cs="Arial"/>
                <w:b/>
              </w:rPr>
            </w:pPr>
          </w:p>
        </w:tc>
      </w:tr>
      <w:tr w:rsidR="00AD790F" w:rsidRPr="00B86228" w14:paraId="757050E8" w14:textId="77777777" w:rsidTr="006D507F">
        <w:trPr>
          <w:tblHeader/>
        </w:trPr>
        <w:tc>
          <w:tcPr>
            <w:tcW w:w="461" w:type="dxa"/>
            <w:shd w:val="clear" w:color="auto" w:fill="auto"/>
          </w:tcPr>
          <w:p w14:paraId="30022455" w14:textId="77777777" w:rsidR="00AD790F" w:rsidRPr="00B86228" w:rsidRDefault="00AD790F" w:rsidP="006D507F">
            <w:pPr>
              <w:rPr>
                <w:rFonts w:ascii="Arial" w:hAnsi="Arial" w:cs="Arial"/>
                <w:b/>
                <w:bCs/>
              </w:rPr>
            </w:pPr>
            <w:r w:rsidRPr="00B86228">
              <w:rPr>
                <w:rFonts w:ascii="Arial" w:hAnsi="Arial" w:cs="Arial"/>
                <w:b/>
                <w:bCs/>
              </w:rPr>
              <w:lastRenderedPageBreak/>
              <w:t>10</w:t>
            </w:r>
          </w:p>
        </w:tc>
        <w:tc>
          <w:tcPr>
            <w:tcW w:w="2160" w:type="dxa"/>
            <w:shd w:val="clear" w:color="auto" w:fill="auto"/>
          </w:tcPr>
          <w:p w14:paraId="5D389DFB" w14:textId="77777777" w:rsidR="00AD790F" w:rsidRPr="00B86228" w:rsidRDefault="00AD790F" w:rsidP="006D507F">
            <w:pPr>
              <w:rPr>
                <w:rFonts w:ascii="Arial" w:hAnsi="Arial" w:cs="Arial"/>
                <w:b/>
                <w:bCs/>
              </w:rPr>
            </w:pPr>
            <w:r w:rsidRPr="00B86228">
              <w:rPr>
                <w:rFonts w:ascii="Arial" w:hAnsi="Arial" w:cs="Arial"/>
                <w:b/>
                <w:bCs/>
              </w:rPr>
              <w:t xml:space="preserve">Management of space </w:t>
            </w:r>
          </w:p>
        </w:tc>
        <w:tc>
          <w:tcPr>
            <w:tcW w:w="3268" w:type="dxa"/>
            <w:shd w:val="clear" w:color="auto" w:fill="auto"/>
          </w:tcPr>
          <w:p w14:paraId="60117C80" w14:textId="77777777" w:rsidR="00AD790F" w:rsidRPr="00B86228" w:rsidRDefault="00AD790F" w:rsidP="006D507F">
            <w:pPr>
              <w:spacing w:beforeLines="40" w:before="96"/>
              <w:rPr>
                <w:rFonts w:ascii="Arial" w:hAnsi="Arial" w:cs="Arial"/>
              </w:rPr>
            </w:pPr>
            <w:r w:rsidRPr="00B86228">
              <w:rPr>
                <w:rFonts w:ascii="Arial" w:hAnsi="Arial" w:cs="Arial"/>
              </w:rPr>
              <w:t xml:space="preserve">Access to the </w:t>
            </w:r>
            <w:r>
              <w:rPr>
                <w:rFonts w:ascii="Arial" w:hAnsi="Arial" w:cs="Arial"/>
              </w:rPr>
              <w:t>school</w:t>
            </w:r>
            <w:r w:rsidRPr="00B86228">
              <w:rPr>
                <w:rFonts w:ascii="Arial" w:hAnsi="Arial" w:cs="Arial"/>
              </w:rPr>
              <w:t xml:space="preserve"> by external parties is not monitored, and due diligence is not carried out.</w:t>
            </w:r>
          </w:p>
          <w:p w14:paraId="19E21DEF" w14:textId="77777777" w:rsidR="00AD790F" w:rsidRPr="00B86228" w:rsidRDefault="00AD790F" w:rsidP="006D507F">
            <w:pPr>
              <w:spacing w:beforeLines="40" w:before="96"/>
              <w:rPr>
                <w:rFonts w:ascii="Arial" w:hAnsi="Arial" w:cs="Arial"/>
                <w:highlight w:val="yellow"/>
              </w:rPr>
            </w:pPr>
            <w:r w:rsidRPr="00B86228">
              <w:rPr>
                <w:rFonts w:ascii="Arial" w:hAnsi="Arial" w:cs="Arial"/>
              </w:rPr>
              <w:t xml:space="preserve">Access to the </w:t>
            </w:r>
            <w:r>
              <w:rPr>
                <w:rFonts w:ascii="Arial" w:hAnsi="Arial" w:cs="Arial"/>
              </w:rPr>
              <w:t>school</w:t>
            </w:r>
            <w:r w:rsidRPr="00B86228">
              <w:rPr>
                <w:rFonts w:ascii="Arial" w:hAnsi="Arial" w:cs="Arial"/>
              </w:rPr>
              <w:t xml:space="preserve"> by </w:t>
            </w:r>
            <w:r>
              <w:rPr>
                <w:rFonts w:ascii="Arial" w:hAnsi="Arial" w:cs="Arial"/>
              </w:rPr>
              <w:t>student</w:t>
            </w:r>
            <w:r w:rsidRPr="00B86228">
              <w:rPr>
                <w:rFonts w:ascii="Arial" w:hAnsi="Arial" w:cs="Arial"/>
              </w:rPr>
              <w:t xml:space="preserve">s is not monitored. </w:t>
            </w:r>
          </w:p>
          <w:p w14:paraId="12A30EBA" w14:textId="77777777" w:rsidR="00AD790F" w:rsidRPr="00B86228" w:rsidRDefault="00AD790F" w:rsidP="006D507F">
            <w:pPr>
              <w:spacing w:beforeLines="40" w:before="96"/>
              <w:rPr>
                <w:rFonts w:ascii="Arial" w:hAnsi="Arial" w:cs="Arial"/>
              </w:rPr>
            </w:pPr>
            <w:r w:rsidRPr="00B86228">
              <w:rPr>
                <w:rFonts w:ascii="Arial" w:hAnsi="Arial" w:cs="Arial"/>
              </w:rPr>
              <w:t xml:space="preserve">The </w:t>
            </w:r>
            <w:r>
              <w:rPr>
                <w:rFonts w:ascii="Arial" w:hAnsi="Arial" w:cs="Arial"/>
              </w:rPr>
              <w:t>school</w:t>
            </w:r>
            <w:r w:rsidRPr="00B86228">
              <w:rPr>
                <w:rFonts w:ascii="Arial" w:hAnsi="Arial" w:cs="Arial"/>
              </w:rPr>
              <w:t xml:space="preserve"> does not provide a safe environment conducive to learning. </w:t>
            </w:r>
          </w:p>
          <w:p w14:paraId="1478B231" w14:textId="77777777" w:rsidR="00AD790F" w:rsidRPr="00B86228" w:rsidRDefault="00AD790F" w:rsidP="006D507F">
            <w:pPr>
              <w:spacing w:beforeLines="40" w:before="96"/>
              <w:rPr>
                <w:rFonts w:ascii="Arial" w:hAnsi="Arial" w:cs="Arial"/>
              </w:rPr>
            </w:pPr>
            <w:r w:rsidRPr="00B86228">
              <w:rPr>
                <w:rFonts w:ascii="Arial" w:hAnsi="Arial" w:cs="Arial"/>
              </w:rPr>
              <w:t xml:space="preserve">Dangerous substances are not stored correctly, and </w:t>
            </w:r>
            <w:r>
              <w:rPr>
                <w:rFonts w:ascii="Arial" w:hAnsi="Arial" w:cs="Arial"/>
              </w:rPr>
              <w:t>student</w:t>
            </w:r>
            <w:r w:rsidRPr="00B86228">
              <w:rPr>
                <w:rFonts w:ascii="Arial" w:hAnsi="Arial" w:cs="Arial"/>
              </w:rPr>
              <w:t xml:space="preserve">s have unsupervised access to dangerous substances including chemicals, bacteria, viruses, and toxins. </w:t>
            </w:r>
          </w:p>
          <w:p w14:paraId="7558B340" w14:textId="77777777" w:rsidR="00AD790F" w:rsidRPr="00B86228" w:rsidRDefault="00AD790F" w:rsidP="006D507F">
            <w:pPr>
              <w:spacing w:beforeLines="40" w:before="96"/>
              <w:rPr>
                <w:rFonts w:ascii="Arial" w:hAnsi="Arial" w:cs="Arial"/>
              </w:rPr>
            </w:pPr>
            <w:r w:rsidRPr="00B86228">
              <w:rPr>
                <w:rFonts w:ascii="Arial" w:hAnsi="Arial" w:cs="Arial"/>
              </w:rPr>
              <w:t xml:space="preserve">Rooms can be hired out at the </w:t>
            </w:r>
            <w:r>
              <w:rPr>
                <w:rFonts w:ascii="Arial" w:hAnsi="Arial" w:cs="Arial"/>
              </w:rPr>
              <w:t>school</w:t>
            </w:r>
            <w:r w:rsidRPr="00B86228">
              <w:rPr>
                <w:rFonts w:ascii="Arial" w:hAnsi="Arial" w:cs="Arial"/>
              </w:rPr>
              <w:t xml:space="preserve"> and could be used for meetings of an extremist nature due to a lack of due diligence.</w:t>
            </w:r>
          </w:p>
          <w:p w14:paraId="66E199F4" w14:textId="77777777" w:rsidR="00AD790F" w:rsidRPr="00B86228" w:rsidRDefault="00AD790F" w:rsidP="006D507F">
            <w:pPr>
              <w:rPr>
                <w:rFonts w:ascii="Arial" w:hAnsi="Arial" w:cs="Arial"/>
                <w:b/>
                <w:bCs/>
                <w:highlight w:val="yellow"/>
              </w:rPr>
            </w:pPr>
          </w:p>
          <w:p w14:paraId="77DC21A5" w14:textId="77777777" w:rsidR="00AD790F" w:rsidRPr="00B86228" w:rsidRDefault="00AD790F" w:rsidP="006D507F">
            <w:pPr>
              <w:rPr>
                <w:rFonts w:ascii="Arial" w:hAnsi="Arial" w:cs="Arial"/>
                <w:i/>
                <w:iCs/>
                <w:u w:val="single"/>
              </w:rPr>
            </w:pPr>
            <w:r w:rsidRPr="00B86228">
              <w:rPr>
                <w:rFonts w:ascii="Arial" w:hAnsi="Arial" w:cs="Arial"/>
                <w:i/>
                <w:iCs/>
                <w:u w:val="single"/>
              </w:rPr>
              <w:t>What is the risk here?</w:t>
            </w:r>
          </w:p>
          <w:p w14:paraId="5303A862" w14:textId="77777777" w:rsidR="00AD790F" w:rsidRPr="00B86228" w:rsidRDefault="00AD790F" w:rsidP="006D507F">
            <w:pPr>
              <w:rPr>
                <w:rFonts w:ascii="Arial" w:hAnsi="Arial" w:cs="Arial"/>
                <w:b/>
                <w:bCs/>
              </w:rPr>
            </w:pPr>
          </w:p>
          <w:p w14:paraId="4E5F91BD" w14:textId="77777777" w:rsidR="00AD790F" w:rsidRPr="00B86228" w:rsidRDefault="00AD790F" w:rsidP="006D507F">
            <w:pPr>
              <w:rPr>
                <w:rFonts w:ascii="Arial" w:hAnsi="Arial" w:cs="Arial"/>
                <w:i/>
                <w:iCs/>
              </w:rPr>
            </w:pPr>
            <w:r w:rsidRPr="00B86228">
              <w:rPr>
                <w:rFonts w:ascii="Arial" w:hAnsi="Arial" w:cs="Arial"/>
                <w:i/>
                <w:iCs/>
              </w:rPr>
              <w:t xml:space="preserve">Access could be gained by an external party for the purpose </w:t>
            </w:r>
            <w:r w:rsidRPr="00B86228">
              <w:rPr>
                <w:rFonts w:ascii="Arial" w:hAnsi="Arial" w:cs="Arial"/>
                <w:i/>
                <w:iCs/>
              </w:rPr>
              <w:lastRenderedPageBreak/>
              <w:t xml:space="preserve">of causing harm to </w:t>
            </w:r>
            <w:r>
              <w:rPr>
                <w:rFonts w:ascii="Arial" w:hAnsi="Arial" w:cs="Arial"/>
                <w:i/>
                <w:iCs/>
              </w:rPr>
              <w:t>student</w:t>
            </w:r>
            <w:r w:rsidRPr="00B86228">
              <w:rPr>
                <w:rFonts w:ascii="Arial" w:hAnsi="Arial" w:cs="Arial"/>
                <w:i/>
                <w:iCs/>
              </w:rPr>
              <w:t xml:space="preserve">s and staff. </w:t>
            </w:r>
            <w:r>
              <w:rPr>
                <w:rFonts w:ascii="Arial" w:hAnsi="Arial" w:cs="Arial"/>
                <w:i/>
                <w:iCs/>
              </w:rPr>
              <w:t>Student</w:t>
            </w:r>
            <w:r w:rsidRPr="00B86228">
              <w:rPr>
                <w:rFonts w:ascii="Arial" w:hAnsi="Arial" w:cs="Arial"/>
                <w:i/>
                <w:iCs/>
              </w:rPr>
              <w:t>s and staff could be exposed to extremist ideologies.</w:t>
            </w:r>
          </w:p>
          <w:p w14:paraId="4366ED35" w14:textId="77777777" w:rsidR="00AD790F" w:rsidRPr="00B86228" w:rsidRDefault="00AD790F" w:rsidP="006D507F">
            <w:pPr>
              <w:rPr>
                <w:rFonts w:ascii="Arial" w:hAnsi="Arial" w:cs="Arial"/>
                <w:b/>
                <w:bCs/>
                <w:highlight w:val="yellow"/>
              </w:rPr>
            </w:pPr>
          </w:p>
          <w:p w14:paraId="5EA6D328" w14:textId="77777777" w:rsidR="00AD790F" w:rsidRPr="00B86228" w:rsidRDefault="00AD790F" w:rsidP="006D507F">
            <w:pPr>
              <w:rPr>
                <w:rFonts w:ascii="Arial" w:hAnsi="Arial" w:cs="Arial"/>
                <w:i/>
                <w:iCs/>
                <w:highlight w:val="yellow"/>
              </w:rPr>
            </w:pPr>
            <w:r w:rsidRPr="00B86228">
              <w:rPr>
                <w:rFonts w:ascii="Arial" w:hAnsi="Arial" w:cs="Arial"/>
                <w:i/>
                <w:iCs/>
              </w:rPr>
              <w:t>Chemicals and dangerous substances could be used in an act of harm.</w:t>
            </w:r>
          </w:p>
        </w:tc>
        <w:tc>
          <w:tcPr>
            <w:tcW w:w="690" w:type="dxa"/>
            <w:shd w:val="clear" w:color="auto" w:fill="auto"/>
          </w:tcPr>
          <w:p w14:paraId="40FF9B9E" w14:textId="0BDD758A" w:rsidR="00AD790F" w:rsidRPr="009F6153" w:rsidRDefault="009F6153" w:rsidP="006D507F">
            <w:pPr>
              <w:rPr>
                <w:rFonts w:ascii="Arial" w:hAnsi="Arial" w:cs="Arial"/>
                <w:b/>
                <w:bCs/>
                <w:highlight w:val="yellow"/>
              </w:rPr>
            </w:pPr>
            <w:r w:rsidRPr="009F6153">
              <w:rPr>
                <w:rFonts w:ascii="Arial" w:hAnsi="Arial" w:cs="Arial"/>
                <w:b/>
                <w:bCs/>
              </w:rPr>
              <w:lastRenderedPageBreak/>
              <w:t>1</w:t>
            </w:r>
          </w:p>
        </w:tc>
        <w:tc>
          <w:tcPr>
            <w:tcW w:w="3357" w:type="dxa"/>
            <w:shd w:val="clear" w:color="auto" w:fill="auto"/>
          </w:tcPr>
          <w:p w14:paraId="4367AE5E" w14:textId="21F960A4" w:rsidR="00AD790F" w:rsidRPr="00C57531" w:rsidRDefault="00AD790F" w:rsidP="006D507F">
            <w:pPr>
              <w:rPr>
                <w:rFonts w:ascii="Arial" w:hAnsi="Arial" w:cs="Arial"/>
              </w:rPr>
            </w:pPr>
            <w:r w:rsidRPr="00817B56">
              <w:rPr>
                <w:rFonts w:ascii="Arial" w:hAnsi="Arial" w:cs="Arial"/>
              </w:rPr>
              <w:t xml:space="preserve">Dangerous products and cleaning materials </w:t>
            </w:r>
            <w:r w:rsidR="00C57531">
              <w:rPr>
                <w:rFonts w:ascii="Arial" w:hAnsi="Arial" w:cs="Arial"/>
              </w:rPr>
              <w:t>are</w:t>
            </w:r>
            <w:r w:rsidRPr="00817B56">
              <w:rPr>
                <w:rFonts w:ascii="Arial" w:hAnsi="Arial" w:cs="Arial"/>
              </w:rPr>
              <w:t xml:space="preserve"> locked away and regularly inventoried with access only for those who absolutely need to access them.</w:t>
            </w:r>
          </w:p>
          <w:p w14:paraId="7B992BAE" w14:textId="69E62F2E" w:rsidR="00AD790F" w:rsidRPr="00817B56" w:rsidRDefault="00AD790F" w:rsidP="006D507F">
            <w:pPr>
              <w:rPr>
                <w:rFonts w:ascii="Arial" w:hAnsi="Arial" w:cs="Arial"/>
              </w:rPr>
            </w:pPr>
            <w:r w:rsidRPr="00817B56">
              <w:rPr>
                <w:rFonts w:ascii="Arial" w:hAnsi="Arial" w:cs="Arial"/>
              </w:rPr>
              <w:t>Access to the building is monitored for both students and visitors with a robust system in place for visitor management and events.</w:t>
            </w:r>
            <w:r w:rsidR="00C57531">
              <w:rPr>
                <w:rFonts w:ascii="Arial" w:hAnsi="Arial" w:cs="Arial"/>
              </w:rPr>
              <w:t xml:space="preserve"> Card or code access required to enter school buildings. All visitors are escorted and are </w:t>
            </w:r>
            <w:r w:rsidR="00C57531" w:rsidRPr="00C57531">
              <w:rPr>
                <w:rFonts w:ascii="Arial" w:hAnsi="Arial" w:cs="Arial"/>
                <w:highlight w:val="yellow"/>
              </w:rPr>
              <w:t>clearly visible by red lanyards.</w:t>
            </w:r>
          </w:p>
          <w:p w14:paraId="3E2DAE38" w14:textId="77777777" w:rsidR="00AD790F" w:rsidRPr="001F77AA" w:rsidRDefault="00AD790F" w:rsidP="006D507F">
            <w:pPr>
              <w:rPr>
                <w:rFonts w:ascii="Arial" w:hAnsi="Arial" w:cs="Arial"/>
                <w:sz w:val="21"/>
                <w:szCs w:val="21"/>
              </w:rPr>
            </w:pPr>
          </w:p>
          <w:p w14:paraId="7981657E" w14:textId="507E77E9" w:rsidR="00AD790F" w:rsidRPr="00817B56" w:rsidRDefault="00AD790F" w:rsidP="006D507F">
            <w:pPr>
              <w:rPr>
                <w:rFonts w:ascii="Arial" w:hAnsi="Arial" w:cs="Arial"/>
              </w:rPr>
            </w:pPr>
            <w:r w:rsidRPr="00817B56">
              <w:rPr>
                <w:rFonts w:ascii="Arial" w:hAnsi="Arial" w:cs="Arial"/>
              </w:rPr>
              <w:t>Building access is monitored and recorded to ensure security and welfare in order that staff know who is on site and when.</w:t>
            </w:r>
            <w:r w:rsidR="00EE4F64">
              <w:rPr>
                <w:rFonts w:ascii="Arial" w:hAnsi="Arial" w:cs="Arial"/>
              </w:rPr>
              <w:t xml:space="preserve"> Whether in the main school building or boarding house, visitors </w:t>
            </w:r>
            <w:proofErr w:type="gramStart"/>
            <w:r w:rsidR="00EE4F64">
              <w:rPr>
                <w:rFonts w:ascii="Arial" w:hAnsi="Arial" w:cs="Arial"/>
              </w:rPr>
              <w:t>have to</w:t>
            </w:r>
            <w:proofErr w:type="gramEnd"/>
            <w:r w:rsidR="00EE4F64">
              <w:rPr>
                <w:rFonts w:ascii="Arial" w:hAnsi="Arial" w:cs="Arial"/>
              </w:rPr>
              <w:t xml:space="preserve"> sign in and out and be monitored by a member of the school staff.</w:t>
            </w:r>
          </w:p>
          <w:p w14:paraId="741F9A17" w14:textId="77777777" w:rsidR="00AD790F" w:rsidRPr="00817B56" w:rsidRDefault="00AD790F" w:rsidP="006D507F">
            <w:pPr>
              <w:rPr>
                <w:rFonts w:ascii="Arial" w:hAnsi="Arial" w:cs="Arial"/>
              </w:rPr>
            </w:pPr>
          </w:p>
          <w:p w14:paraId="48CE9098" w14:textId="6F98B2B0" w:rsidR="00AD790F" w:rsidRPr="009F6153" w:rsidRDefault="00EE4F64" w:rsidP="006D507F">
            <w:pPr>
              <w:rPr>
                <w:rFonts w:ascii="Arial" w:hAnsi="Arial" w:cs="Arial"/>
              </w:rPr>
            </w:pPr>
            <w:r>
              <w:rPr>
                <w:rFonts w:ascii="Arial" w:hAnsi="Arial" w:cs="Arial"/>
              </w:rPr>
              <w:t xml:space="preserve">No rooms are hired out to external parties during the </w:t>
            </w:r>
            <w:r>
              <w:rPr>
                <w:rFonts w:ascii="Arial" w:hAnsi="Arial" w:cs="Arial"/>
              </w:rPr>
              <w:lastRenderedPageBreak/>
              <w:t xml:space="preserve">academic year. </w:t>
            </w:r>
            <w:r w:rsidRPr="00EE4F64">
              <w:rPr>
                <w:rFonts w:ascii="Arial" w:hAnsi="Arial" w:cs="Arial"/>
                <w:highlight w:val="yellow"/>
              </w:rPr>
              <w:t>During the summer holidays, the school is let to summer schools. Risk assessments and agreements in place for due diligence.</w:t>
            </w:r>
          </w:p>
          <w:p w14:paraId="590FB905" w14:textId="4800A054" w:rsidR="00AD790F" w:rsidRPr="009F6153" w:rsidRDefault="00AD790F" w:rsidP="006D507F">
            <w:pPr>
              <w:rPr>
                <w:rFonts w:ascii="Arial" w:hAnsi="Arial" w:cs="Arial"/>
              </w:rPr>
            </w:pPr>
            <w:r w:rsidRPr="00EE4F64">
              <w:rPr>
                <w:rFonts w:ascii="Arial" w:hAnsi="Arial" w:cs="Arial"/>
                <w:highlight w:val="yellow"/>
              </w:rPr>
              <w:t xml:space="preserve">The setting has a robust risk assessment and carries out </w:t>
            </w:r>
            <w:proofErr w:type="gramStart"/>
            <w:r w:rsidRPr="00EE4F64">
              <w:rPr>
                <w:rFonts w:ascii="Arial" w:hAnsi="Arial" w:cs="Arial"/>
                <w:highlight w:val="yellow"/>
              </w:rPr>
              <w:t>open source</w:t>
            </w:r>
            <w:proofErr w:type="gramEnd"/>
            <w:r w:rsidRPr="00EE4F64">
              <w:rPr>
                <w:rFonts w:ascii="Arial" w:hAnsi="Arial" w:cs="Arial"/>
                <w:highlight w:val="yellow"/>
              </w:rPr>
              <w:t xml:space="preserve"> checks on visitors, the organisations they represent and the materials they promote or share.</w:t>
            </w:r>
            <w:r w:rsidRPr="00817B56">
              <w:rPr>
                <w:rFonts w:ascii="Arial" w:hAnsi="Arial" w:cs="Arial"/>
              </w:rPr>
              <w:t xml:space="preserve"> </w:t>
            </w:r>
          </w:p>
          <w:p w14:paraId="4B39DB65" w14:textId="77777777" w:rsidR="00AD790F" w:rsidRPr="00B86228" w:rsidRDefault="00AD790F" w:rsidP="006D507F">
            <w:pPr>
              <w:rPr>
                <w:rFonts w:ascii="Arial" w:hAnsi="Arial" w:cs="Arial"/>
                <w:highlight w:val="yellow"/>
              </w:rPr>
            </w:pPr>
            <w:r w:rsidRPr="00817B56">
              <w:rPr>
                <w:rFonts w:ascii="Arial" w:hAnsi="Arial" w:cs="Arial"/>
              </w:rPr>
              <w:t>The setting seeks advice and support from partners where necessary to make assessments of suitability.</w:t>
            </w:r>
            <w:r w:rsidRPr="6373BA47">
              <w:rPr>
                <w:rFonts w:ascii="Arial" w:hAnsi="Arial" w:cs="Arial"/>
              </w:rPr>
              <w:t xml:space="preserve"> </w:t>
            </w:r>
          </w:p>
        </w:tc>
        <w:tc>
          <w:tcPr>
            <w:tcW w:w="962" w:type="dxa"/>
            <w:shd w:val="clear" w:color="auto" w:fill="auto"/>
          </w:tcPr>
          <w:p w14:paraId="05A27EB9" w14:textId="49F2EDD9" w:rsidR="00AD790F" w:rsidRPr="009F6153" w:rsidRDefault="009F6153" w:rsidP="006D507F">
            <w:pPr>
              <w:rPr>
                <w:rFonts w:ascii="Arial" w:hAnsi="Arial" w:cs="Arial"/>
                <w:b/>
                <w:bCs/>
                <w:highlight w:val="yellow"/>
              </w:rPr>
            </w:pPr>
            <w:r w:rsidRPr="009F6153">
              <w:rPr>
                <w:rFonts w:ascii="Arial" w:hAnsi="Arial" w:cs="Arial"/>
                <w:b/>
                <w:bCs/>
              </w:rPr>
              <w:lastRenderedPageBreak/>
              <w:t>5</w:t>
            </w:r>
          </w:p>
        </w:tc>
        <w:tc>
          <w:tcPr>
            <w:tcW w:w="1677" w:type="dxa"/>
            <w:shd w:val="clear" w:color="auto" w:fill="auto"/>
          </w:tcPr>
          <w:p w14:paraId="45E42831" w14:textId="77777777" w:rsidR="00AD790F" w:rsidRPr="00B86228" w:rsidRDefault="00AD790F" w:rsidP="006D507F">
            <w:pPr>
              <w:rPr>
                <w:rFonts w:ascii="Arial" w:hAnsi="Arial" w:cs="Arial"/>
                <w:highlight w:val="yellow"/>
              </w:rPr>
            </w:pPr>
            <w:r w:rsidRPr="00B86228">
              <w:rPr>
                <w:rFonts w:ascii="Arial" w:hAnsi="Arial" w:cs="Arial"/>
              </w:rPr>
              <w:t xml:space="preserve">What does your </w:t>
            </w:r>
            <w:r>
              <w:rPr>
                <w:rFonts w:ascii="Arial" w:hAnsi="Arial" w:cs="Arial"/>
              </w:rPr>
              <w:t>school</w:t>
            </w:r>
            <w:r w:rsidRPr="00B86228">
              <w:rPr>
                <w:rFonts w:ascii="Arial" w:hAnsi="Arial" w:cs="Arial"/>
              </w:rPr>
              <w:t xml:space="preserve"> need to further action to address the identified risk(s)?</w:t>
            </w:r>
          </w:p>
        </w:tc>
        <w:tc>
          <w:tcPr>
            <w:tcW w:w="826" w:type="dxa"/>
            <w:shd w:val="clear" w:color="auto" w:fill="auto"/>
          </w:tcPr>
          <w:p w14:paraId="5CE6C75A" w14:textId="77777777" w:rsidR="00AD790F" w:rsidRPr="00B86228" w:rsidRDefault="00AD790F" w:rsidP="006D507F">
            <w:pPr>
              <w:rPr>
                <w:rFonts w:ascii="Arial" w:hAnsi="Arial" w:cs="Arial"/>
                <w:b/>
              </w:rPr>
            </w:pPr>
          </w:p>
        </w:tc>
        <w:tc>
          <w:tcPr>
            <w:tcW w:w="1234" w:type="dxa"/>
            <w:shd w:val="clear" w:color="auto" w:fill="auto"/>
          </w:tcPr>
          <w:p w14:paraId="1C7AA296" w14:textId="77777777" w:rsidR="00AD790F" w:rsidRPr="00B86228" w:rsidRDefault="00AD790F" w:rsidP="006D507F">
            <w:pPr>
              <w:rPr>
                <w:rFonts w:ascii="Arial" w:hAnsi="Arial" w:cs="Arial"/>
                <w:b/>
              </w:rPr>
            </w:pPr>
          </w:p>
        </w:tc>
        <w:tc>
          <w:tcPr>
            <w:tcW w:w="1042" w:type="dxa"/>
            <w:shd w:val="clear" w:color="auto" w:fill="auto"/>
          </w:tcPr>
          <w:p w14:paraId="27BC14A2" w14:textId="77777777" w:rsidR="00AD790F" w:rsidRPr="00B86228" w:rsidRDefault="00AD790F" w:rsidP="006D507F">
            <w:pPr>
              <w:rPr>
                <w:rFonts w:ascii="Arial" w:hAnsi="Arial" w:cs="Arial"/>
                <w:b/>
              </w:rPr>
            </w:pPr>
          </w:p>
        </w:tc>
      </w:tr>
    </w:tbl>
    <w:p w14:paraId="70DCCE1D" w14:textId="77777777" w:rsidR="00AD790F" w:rsidRPr="001F77AA" w:rsidRDefault="00AD790F" w:rsidP="00AD790F">
      <w:pPr>
        <w:pStyle w:val="NoSpacing"/>
        <w:rPr>
          <w:rFonts w:ascii="Arial" w:hAnsi="Arial" w:cs="Arial"/>
        </w:rPr>
      </w:pPr>
    </w:p>
    <w:p w14:paraId="61DC15DC" w14:textId="77777777" w:rsidR="00AD790F" w:rsidRPr="009F6153" w:rsidRDefault="00AD790F" w:rsidP="00AD790F">
      <w:pPr>
        <w:pStyle w:val="NoSpacing"/>
        <w:rPr>
          <w:rFonts w:ascii="Arial" w:hAnsi="Arial" w:cs="Arial"/>
          <w:b/>
          <w:bCs/>
        </w:rPr>
      </w:pPr>
      <w:r w:rsidRPr="009F6153">
        <w:rPr>
          <w:rFonts w:ascii="Arial" w:hAnsi="Arial" w:cs="Arial"/>
          <w:b/>
          <w:bCs/>
        </w:rPr>
        <w:t xml:space="preserve">Review Schedule: </w:t>
      </w:r>
    </w:p>
    <w:p w14:paraId="533F8558" w14:textId="77777777" w:rsidR="00AD790F" w:rsidRPr="009F6153" w:rsidRDefault="00AD790F" w:rsidP="00AD790F">
      <w:pPr>
        <w:pStyle w:val="NoSpacing"/>
        <w:rPr>
          <w:rFonts w:ascii="Arial" w:hAnsi="Arial" w:cs="Arial"/>
          <w:b/>
          <w:bCs/>
          <w:sz w:val="16"/>
          <w:szCs w:val="16"/>
          <w:vertAlign w:val="subscript"/>
        </w:rPr>
      </w:pPr>
    </w:p>
    <w:p w14:paraId="727BB0F4" w14:textId="187ABC9D" w:rsidR="009F6153" w:rsidRPr="009F6153" w:rsidRDefault="00AD790F" w:rsidP="00AD790F">
      <w:pPr>
        <w:pStyle w:val="NoSpacing"/>
        <w:rPr>
          <w:rFonts w:ascii="Arial" w:hAnsi="Arial" w:cs="Arial"/>
          <w:b/>
          <w:bCs/>
        </w:rPr>
      </w:pPr>
      <w:r w:rsidRPr="009F6153">
        <w:rPr>
          <w:rFonts w:ascii="Arial" w:hAnsi="Arial" w:cs="Arial"/>
          <w:b/>
          <w:bCs/>
        </w:rPr>
        <w:t>Date of completion</w:t>
      </w:r>
      <w:r w:rsidR="009F6153" w:rsidRPr="009F6153">
        <w:rPr>
          <w:rFonts w:ascii="Arial" w:hAnsi="Arial" w:cs="Arial"/>
          <w:b/>
          <w:bCs/>
        </w:rPr>
        <w:t>: 08.07.2025</w:t>
      </w:r>
      <w:r w:rsidR="009F6153" w:rsidRPr="009F6153">
        <w:rPr>
          <w:rFonts w:ascii="Arial" w:hAnsi="Arial" w:cs="Arial"/>
          <w:b/>
          <w:bCs/>
        </w:rPr>
        <w:tab/>
      </w:r>
      <w:r w:rsidRPr="009F6153">
        <w:rPr>
          <w:rFonts w:ascii="Arial" w:hAnsi="Arial" w:cs="Arial"/>
          <w:b/>
          <w:bCs/>
        </w:rPr>
        <w:t xml:space="preserve">By </w:t>
      </w:r>
      <w:r w:rsidR="009F6153" w:rsidRPr="009F6153">
        <w:rPr>
          <w:rFonts w:ascii="Arial" w:hAnsi="Arial" w:cs="Arial"/>
          <w:b/>
          <w:bCs/>
        </w:rPr>
        <w:t>w</w:t>
      </w:r>
      <w:r w:rsidRPr="009F6153">
        <w:rPr>
          <w:rFonts w:ascii="Arial" w:hAnsi="Arial" w:cs="Arial"/>
          <w:b/>
          <w:bCs/>
        </w:rPr>
        <w:t>hom:</w:t>
      </w:r>
      <w:r w:rsidR="009F6153" w:rsidRPr="009F6153">
        <w:rPr>
          <w:rFonts w:ascii="Arial" w:hAnsi="Arial" w:cs="Arial"/>
          <w:b/>
          <w:bCs/>
        </w:rPr>
        <w:t xml:space="preserve"> Helen Walker – DSL and Prevent Lead</w:t>
      </w:r>
    </w:p>
    <w:p w14:paraId="5C8A458E" w14:textId="77777777" w:rsidR="009F6153" w:rsidRPr="009F6153" w:rsidRDefault="009F6153" w:rsidP="00AD790F">
      <w:pPr>
        <w:pStyle w:val="NoSpacing"/>
        <w:rPr>
          <w:rFonts w:ascii="Arial" w:hAnsi="Arial" w:cs="Arial"/>
          <w:b/>
          <w:bCs/>
        </w:rPr>
      </w:pPr>
    </w:p>
    <w:p w14:paraId="46EB5470" w14:textId="55D32056" w:rsidR="00AD790F" w:rsidRPr="009F6153" w:rsidRDefault="00AD790F" w:rsidP="00AD790F">
      <w:pPr>
        <w:pStyle w:val="NoSpacing"/>
        <w:rPr>
          <w:rFonts w:ascii="Arial" w:hAnsi="Arial" w:cs="Arial"/>
          <w:b/>
          <w:bCs/>
        </w:rPr>
      </w:pPr>
      <w:r w:rsidRPr="009F6153">
        <w:rPr>
          <w:rFonts w:ascii="Arial" w:hAnsi="Arial" w:cs="Arial"/>
          <w:b/>
          <w:bCs/>
        </w:rPr>
        <w:t>Signed………………………………</w:t>
      </w:r>
      <w:proofErr w:type="gramStart"/>
      <w:r w:rsidRPr="009F6153">
        <w:rPr>
          <w:rFonts w:ascii="Arial" w:hAnsi="Arial" w:cs="Arial"/>
          <w:b/>
          <w:bCs/>
        </w:rPr>
        <w:t>…..</w:t>
      </w:r>
      <w:proofErr w:type="gramEnd"/>
    </w:p>
    <w:p w14:paraId="4D1333DD" w14:textId="77777777" w:rsidR="00AD790F" w:rsidRPr="009F6153" w:rsidRDefault="00AD790F" w:rsidP="00AD790F">
      <w:pPr>
        <w:pStyle w:val="NoSpacing"/>
        <w:rPr>
          <w:rFonts w:ascii="Arial" w:hAnsi="Arial" w:cs="Arial"/>
          <w:b/>
          <w:bCs/>
          <w:sz w:val="16"/>
          <w:szCs w:val="16"/>
        </w:rPr>
      </w:pPr>
    </w:p>
    <w:p w14:paraId="018DEFFA" w14:textId="77777777" w:rsidR="009F6153" w:rsidRPr="009F6153" w:rsidRDefault="009F6153" w:rsidP="00AD790F">
      <w:pPr>
        <w:rPr>
          <w:rFonts w:ascii="Arial" w:hAnsi="Arial" w:cs="Arial"/>
          <w:b/>
          <w:bCs/>
        </w:rPr>
      </w:pPr>
    </w:p>
    <w:p w14:paraId="426B546E" w14:textId="390CCE46" w:rsidR="009F6153" w:rsidRPr="009F6153" w:rsidRDefault="00AD790F" w:rsidP="00AD790F">
      <w:pPr>
        <w:rPr>
          <w:rFonts w:ascii="Arial" w:hAnsi="Arial" w:cs="Arial"/>
          <w:b/>
          <w:bCs/>
        </w:rPr>
      </w:pPr>
      <w:r w:rsidRPr="009F6153">
        <w:rPr>
          <w:rFonts w:ascii="Arial" w:hAnsi="Arial" w:cs="Arial"/>
          <w:b/>
          <w:bCs/>
        </w:rPr>
        <w:t>Date of review:</w:t>
      </w:r>
      <w:r w:rsidR="009F6153" w:rsidRPr="009F6153">
        <w:rPr>
          <w:rFonts w:ascii="Arial" w:hAnsi="Arial" w:cs="Arial"/>
          <w:b/>
          <w:bCs/>
        </w:rPr>
        <w:t xml:space="preserve"> July 2026</w:t>
      </w:r>
      <w:r w:rsidR="009F6153" w:rsidRPr="009F6153">
        <w:rPr>
          <w:rFonts w:ascii="Arial" w:hAnsi="Arial" w:cs="Arial"/>
          <w:b/>
          <w:bCs/>
        </w:rPr>
        <w:tab/>
      </w:r>
      <w:r w:rsidR="009F6153" w:rsidRPr="009F6153">
        <w:rPr>
          <w:rFonts w:ascii="Arial" w:hAnsi="Arial" w:cs="Arial"/>
          <w:b/>
          <w:bCs/>
        </w:rPr>
        <w:tab/>
      </w:r>
      <w:proofErr w:type="gramStart"/>
      <w:r w:rsidRPr="009F6153">
        <w:rPr>
          <w:rFonts w:ascii="Arial" w:hAnsi="Arial" w:cs="Arial"/>
          <w:b/>
          <w:bCs/>
        </w:rPr>
        <w:t>By</w:t>
      </w:r>
      <w:proofErr w:type="gramEnd"/>
      <w:r w:rsidRPr="009F6153">
        <w:rPr>
          <w:rFonts w:ascii="Arial" w:hAnsi="Arial" w:cs="Arial"/>
          <w:b/>
          <w:bCs/>
        </w:rPr>
        <w:t xml:space="preserve"> whom</w:t>
      </w:r>
      <w:r w:rsidR="009F6153" w:rsidRPr="009F6153">
        <w:rPr>
          <w:rFonts w:ascii="Arial" w:hAnsi="Arial" w:cs="Arial"/>
          <w:b/>
          <w:bCs/>
        </w:rPr>
        <w:t>: Helen Walker – DSL and Prevent Lead</w:t>
      </w:r>
    </w:p>
    <w:p w14:paraId="7F849B6B" w14:textId="2A92DB13" w:rsidR="00452453" w:rsidRDefault="00452453" w:rsidP="00AD790F"/>
    <w:sectPr w:rsidR="00452453" w:rsidSect="00AD790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ra Rogers">
    <w15:presenceInfo w15:providerId="AD" w15:userId="S::sara.rogers@cambridgeshire.gov.uk::15b2d5c7-58ce-4541-b52a-a2bbe6b2eb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90F"/>
    <w:rsid w:val="00022122"/>
    <w:rsid w:val="0007447A"/>
    <w:rsid w:val="003342A9"/>
    <w:rsid w:val="003D6006"/>
    <w:rsid w:val="00452453"/>
    <w:rsid w:val="0049241F"/>
    <w:rsid w:val="009F6153"/>
    <w:rsid w:val="00AD790F"/>
    <w:rsid w:val="00B721BB"/>
    <w:rsid w:val="00BA01B7"/>
    <w:rsid w:val="00C02064"/>
    <w:rsid w:val="00C57531"/>
    <w:rsid w:val="00E26C27"/>
    <w:rsid w:val="00EE4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E8376"/>
  <w15:chartTrackingRefBased/>
  <w15:docId w15:val="{8205ADD9-BB4A-4AE4-9F71-F19B75E99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90F"/>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AD790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D790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D790F"/>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D790F"/>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D790F"/>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D790F"/>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D790F"/>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D790F"/>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D790F"/>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79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79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79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79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79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79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79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79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790F"/>
    <w:rPr>
      <w:rFonts w:eastAsiaTheme="majorEastAsia" w:cstheme="majorBidi"/>
      <w:color w:val="272727" w:themeColor="text1" w:themeTint="D8"/>
    </w:rPr>
  </w:style>
  <w:style w:type="paragraph" w:styleId="Title">
    <w:name w:val="Title"/>
    <w:basedOn w:val="Normal"/>
    <w:next w:val="Normal"/>
    <w:link w:val="TitleChar"/>
    <w:uiPriority w:val="10"/>
    <w:qFormat/>
    <w:rsid w:val="00AD790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D79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790F"/>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D79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790F"/>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D790F"/>
    <w:rPr>
      <w:i/>
      <w:iCs/>
      <w:color w:val="404040" w:themeColor="text1" w:themeTint="BF"/>
    </w:rPr>
  </w:style>
  <w:style w:type="paragraph" w:styleId="ListParagraph">
    <w:name w:val="List Paragraph"/>
    <w:basedOn w:val="Normal"/>
    <w:uiPriority w:val="34"/>
    <w:qFormat/>
    <w:rsid w:val="00AD790F"/>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AD790F"/>
    <w:rPr>
      <w:i/>
      <w:iCs/>
      <w:color w:val="0F4761" w:themeColor="accent1" w:themeShade="BF"/>
    </w:rPr>
  </w:style>
  <w:style w:type="paragraph" w:styleId="IntenseQuote">
    <w:name w:val="Intense Quote"/>
    <w:basedOn w:val="Normal"/>
    <w:next w:val="Normal"/>
    <w:link w:val="IntenseQuoteChar"/>
    <w:uiPriority w:val="30"/>
    <w:qFormat/>
    <w:rsid w:val="00AD790F"/>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D790F"/>
    <w:rPr>
      <w:i/>
      <w:iCs/>
      <w:color w:val="0F4761" w:themeColor="accent1" w:themeShade="BF"/>
    </w:rPr>
  </w:style>
  <w:style w:type="character" w:styleId="IntenseReference">
    <w:name w:val="Intense Reference"/>
    <w:basedOn w:val="DefaultParagraphFont"/>
    <w:uiPriority w:val="32"/>
    <w:qFormat/>
    <w:rsid w:val="00AD790F"/>
    <w:rPr>
      <w:b/>
      <w:bCs/>
      <w:smallCaps/>
      <w:color w:val="0F4761" w:themeColor="accent1" w:themeShade="BF"/>
      <w:spacing w:val="5"/>
    </w:rPr>
  </w:style>
  <w:style w:type="table" w:styleId="TableGrid">
    <w:name w:val="Table Grid"/>
    <w:basedOn w:val="TableNormal"/>
    <w:uiPriority w:val="39"/>
    <w:rsid w:val="00AD790F"/>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D790F"/>
    <w:rPr>
      <w:color w:val="467886" w:themeColor="hyperlink"/>
      <w:u w:val="single"/>
    </w:rPr>
  </w:style>
  <w:style w:type="table" w:customStyle="1" w:styleId="TableGrid1">
    <w:name w:val="Table Grid1"/>
    <w:basedOn w:val="TableNormal"/>
    <w:next w:val="TableGrid"/>
    <w:uiPriority w:val="39"/>
    <w:rsid w:val="00AD790F"/>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D790F"/>
    <w:pPr>
      <w:spacing w:after="0" w:line="240" w:lineRule="auto"/>
    </w:pPr>
    <w:rPr>
      <w:kern w:val="0"/>
      <w:sz w:val="22"/>
      <w:szCs w:val="22"/>
      <w14:ligatures w14:val="none"/>
    </w:rPr>
  </w:style>
  <w:style w:type="character" w:styleId="UnresolvedMention">
    <w:name w:val="Unresolved Mention"/>
    <w:basedOn w:val="DefaultParagraphFont"/>
    <w:uiPriority w:val="99"/>
    <w:semiHidden/>
    <w:unhideWhenUsed/>
    <w:rsid w:val="00C575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ferinternet.org.uk/advice-centre/teachers-and-school-staff/appropriate-filtering-and-monitoring/appropriate-monitoring"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gov.uk/guidance/meeting-digital-and-technology-standards-in-schools-and-colleges/filtering-and-monitoring-standards-for-schools-and-colleg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Prevent@cambs.pnn.police.uk" TargetMode="External"/><Relationship Id="rId11" Type="http://schemas.microsoft.com/office/2011/relationships/people" Target="people.xml"/><Relationship Id="rId5" Type="http://schemas.openxmlformats.org/officeDocument/2006/relationships/hyperlink" Target="https://www.gov.uk/government/publications/protecting-children-from-radicalisation-the-prevent-duty" TargetMode="Externa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jisc.ac.uk/further-education-and-skills"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4F69AF9BD986947B334DD198CB5B127" ma:contentTypeVersion="14" ma:contentTypeDescription="Create a new document." ma:contentTypeScope="" ma:versionID="01d8f3f16a065770a55171daf6a1c4f2">
  <xsd:schema xmlns:xsd="http://www.w3.org/2001/XMLSchema" xmlns:xs="http://www.w3.org/2001/XMLSchema" xmlns:p="http://schemas.microsoft.com/office/2006/metadata/properties" xmlns:ns2="21d972a8-3f42-4081-b01f-6aa943f2b8d0" xmlns:ns3="6517c007-2891-4fa1-84ed-6182976cf10f" targetNamespace="http://schemas.microsoft.com/office/2006/metadata/properties" ma:root="true" ma:fieldsID="32c3bf4804892befbc682c17e23c3642" ns2:_="" ns3:_="">
    <xsd:import namespace="21d972a8-3f42-4081-b01f-6aa943f2b8d0"/>
    <xsd:import namespace="6517c007-2891-4fa1-84ed-6182976cf1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d972a8-3f42-4081-b01f-6aa943f2b8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5797323-7b22-4fbe-9144-17640746790b"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17c007-2891-4fa1-84ed-6182976cf10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b100e53-8a3b-40c2-97c8-b6762e8b0f88}" ma:internalName="TaxCatchAll" ma:showField="CatchAllData" ma:web="6517c007-2891-4fa1-84ed-6182976cf1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1d972a8-3f42-4081-b01f-6aa943f2b8d0">
      <Terms xmlns="http://schemas.microsoft.com/office/infopath/2007/PartnerControls"/>
    </lcf76f155ced4ddcb4097134ff3c332f>
    <TaxCatchAll xmlns="6517c007-2891-4fa1-84ed-6182976cf10f" xsi:nil="true"/>
  </documentManagement>
</p:properties>
</file>

<file path=customXml/itemProps1.xml><?xml version="1.0" encoding="utf-8"?>
<ds:datastoreItem xmlns:ds="http://schemas.openxmlformats.org/officeDocument/2006/customXml" ds:itemID="{68FC59B9-32AA-45C0-9747-30A31AF7D0A5}">
  <ds:schemaRefs>
    <ds:schemaRef ds:uri="http://schemas.openxmlformats.org/officeDocument/2006/bibliography"/>
  </ds:schemaRefs>
</ds:datastoreItem>
</file>

<file path=customXml/itemProps2.xml><?xml version="1.0" encoding="utf-8"?>
<ds:datastoreItem xmlns:ds="http://schemas.openxmlformats.org/officeDocument/2006/customXml" ds:itemID="{73799E64-049D-46F4-9273-8E915173D891}"/>
</file>

<file path=customXml/itemProps3.xml><?xml version="1.0" encoding="utf-8"?>
<ds:datastoreItem xmlns:ds="http://schemas.openxmlformats.org/officeDocument/2006/customXml" ds:itemID="{6FA6D1AA-9792-4D6A-BFD5-8F30631636F5}"/>
</file>

<file path=customXml/itemProps4.xml><?xml version="1.0" encoding="utf-8"?>
<ds:datastoreItem xmlns:ds="http://schemas.openxmlformats.org/officeDocument/2006/customXml" ds:itemID="{F4D1D84A-5113-4400-9E6D-402968B0A70F}"/>
</file>

<file path=docProps/app.xml><?xml version="1.0" encoding="utf-8"?>
<Properties xmlns="http://schemas.openxmlformats.org/officeDocument/2006/extended-properties" xmlns:vt="http://schemas.openxmlformats.org/officeDocument/2006/docPropsVTypes">
  <Template>Normal</Template>
  <TotalTime>1</TotalTime>
  <Pages>22</Pages>
  <Words>3134</Words>
  <Characters>16050</Characters>
  <Application>Microsoft Office Word</Application>
  <DocSecurity>0</DocSecurity>
  <Lines>642</Lines>
  <Paragraphs>290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Walker</dc:creator>
  <cp:keywords/>
  <dc:description/>
  <cp:lastModifiedBy>Helen Walker</cp:lastModifiedBy>
  <cp:revision>2</cp:revision>
  <dcterms:created xsi:type="dcterms:W3CDTF">2025-07-08T10:45:00Z</dcterms:created>
  <dcterms:modified xsi:type="dcterms:W3CDTF">2025-07-08T10:45:00Z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0x010100A4F69AF9BD986947B334DD198CB5B127</vt:lpwstr>
  </property>
  <property fmtid="{D5CDD505-2E9C-101B-9397-08002B2CF9AE}" pid="3" name="Order">
    <vt:r8>10300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